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340" w:type="dxa"/>
          <w:right w:w="340" w:type="dxa"/>
        </w:tblCellMar>
        <w:tblLook w:val="0000" w:firstRow="0" w:lastRow="0" w:firstColumn="0" w:lastColumn="0" w:noHBand="0" w:noVBand="0"/>
      </w:tblPr>
      <w:tblGrid>
        <w:gridCol w:w="10034"/>
      </w:tblGrid>
      <w:tr w:rsidR="00D61551" w:rsidRPr="00925327" w14:paraId="1127622F" w14:textId="77777777" w:rsidTr="002371DA">
        <w:tc>
          <w:tcPr>
            <w:tcW w:w="5000" w:type="pct"/>
          </w:tcPr>
          <w:p w14:paraId="3E49A7D9" w14:textId="77777777" w:rsidR="00D61551" w:rsidRPr="001C178E" w:rsidRDefault="00D61551" w:rsidP="001E557D">
            <w:pPr>
              <w:ind w:left="501" w:right="113"/>
              <w:jc w:val="center"/>
              <w:rPr>
                <w:rFonts w:ascii="Times New Roman" w:hAnsi="Times New Roman"/>
                <w:b/>
                <w:sz w:val="24"/>
                <w:szCs w:val="24"/>
              </w:rPr>
            </w:pPr>
          </w:p>
          <w:p w14:paraId="2AB90002" w14:textId="77777777" w:rsidR="00D61551" w:rsidRPr="001C178E" w:rsidRDefault="00D61551" w:rsidP="001E557D">
            <w:pPr>
              <w:ind w:left="501" w:right="113"/>
              <w:jc w:val="center"/>
              <w:rPr>
                <w:rFonts w:ascii="Times New Roman" w:hAnsi="Times New Roman"/>
                <w:b/>
                <w:sz w:val="24"/>
                <w:szCs w:val="24"/>
              </w:rPr>
            </w:pPr>
            <w:r w:rsidRPr="001C178E">
              <w:rPr>
                <w:rFonts w:ascii="Times New Roman" w:hAnsi="Times New Roman"/>
                <w:b/>
                <w:sz w:val="24"/>
                <w:szCs w:val="24"/>
              </w:rPr>
              <w:t>A</w:t>
            </w:r>
            <w:r w:rsidRPr="001C178E">
              <w:rPr>
                <w:rFonts w:ascii="Times New Roman" w:hAnsi="Times New Roman" w:hint="eastAsia"/>
                <w:b/>
                <w:sz w:val="24"/>
                <w:szCs w:val="24"/>
              </w:rPr>
              <w:t>greement</w:t>
            </w:r>
            <w:r w:rsidRPr="001C178E">
              <w:rPr>
                <w:rFonts w:ascii="Times New Roman" w:hAnsi="Times New Roman"/>
                <w:b/>
                <w:sz w:val="24"/>
                <w:szCs w:val="24"/>
              </w:rPr>
              <w:t xml:space="preserve"> </w:t>
            </w:r>
            <w:r w:rsidRPr="001C178E">
              <w:rPr>
                <w:rFonts w:ascii="Times New Roman" w:hAnsi="Times New Roman" w:hint="eastAsia"/>
                <w:b/>
                <w:sz w:val="24"/>
                <w:szCs w:val="24"/>
              </w:rPr>
              <w:t>for</w:t>
            </w:r>
            <w:r w:rsidRPr="001C178E">
              <w:rPr>
                <w:rFonts w:ascii="Times New Roman" w:hAnsi="Times New Roman"/>
                <w:b/>
                <w:sz w:val="24"/>
                <w:szCs w:val="24"/>
              </w:rPr>
              <w:t xml:space="preserve"> S</w:t>
            </w:r>
            <w:r w:rsidRPr="001C178E">
              <w:rPr>
                <w:rFonts w:ascii="Times New Roman" w:hAnsi="Times New Roman" w:hint="eastAsia"/>
                <w:b/>
                <w:sz w:val="24"/>
                <w:szCs w:val="24"/>
              </w:rPr>
              <w:t>etting</w:t>
            </w:r>
            <w:r w:rsidRPr="001C178E">
              <w:rPr>
                <w:rFonts w:ascii="Times New Roman" w:hAnsi="Times New Roman"/>
                <w:b/>
                <w:sz w:val="24"/>
                <w:szCs w:val="24"/>
              </w:rPr>
              <w:t xml:space="preserve"> </w:t>
            </w:r>
            <w:r w:rsidRPr="001C178E">
              <w:rPr>
                <w:rFonts w:ascii="Times New Roman" w:hAnsi="Times New Roman" w:hint="eastAsia"/>
                <w:b/>
                <w:sz w:val="24"/>
                <w:szCs w:val="24"/>
              </w:rPr>
              <w:t>up</w:t>
            </w:r>
            <w:r w:rsidRPr="001C178E">
              <w:rPr>
                <w:rFonts w:ascii="Times New Roman" w:hAnsi="Times New Roman"/>
                <w:b/>
                <w:sz w:val="24"/>
                <w:szCs w:val="24"/>
              </w:rPr>
              <w:t xml:space="preserve"> F</w:t>
            </w:r>
            <w:r w:rsidRPr="001C178E">
              <w:rPr>
                <w:rFonts w:ascii="Times New Roman" w:hAnsi="Times New Roman" w:hint="eastAsia"/>
                <w:b/>
                <w:sz w:val="24"/>
                <w:szCs w:val="24"/>
              </w:rPr>
              <w:t>utures</w:t>
            </w:r>
            <w:r w:rsidRPr="001C178E">
              <w:rPr>
                <w:rFonts w:ascii="Times New Roman" w:hAnsi="Times New Roman"/>
                <w:b/>
                <w:sz w:val="24"/>
                <w:szCs w:val="24"/>
              </w:rPr>
              <w:t>/O</w:t>
            </w:r>
            <w:r w:rsidRPr="001C178E">
              <w:rPr>
                <w:rFonts w:ascii="Times New Roman" w:hAnsi="Times New Roman" w:hint="eastAsia"/>
                <w:b/>
                <w:sz w:val="24"/>
                <w:szCs w:val="24"/>
              </w:rPr>
              <w:t>ptions</w:t>
            </w:r>
            <w:r w:rsidRPr="001C178E">
              <w:rPr>
                <w:rFonts w:ascii="Times New Roman" w:hAnsi="Times New Roman"/>
                <w:b/>
                <w:sz w:val="24"/>
                <w:szCs w:val="24"/>
              </w:rPr>
              <w:t xml:space="preserve"> T</w:t>
            </w:r>
            <w:r w:rsidRPr="001C178E">
              <w:rPr>
                <w:rFonts w:ascii="Times New Roman" w:hAnsi="Times New Roman" w:hint="eastAsia"/>
                <w:b/>
                <w:sz w:val="24"/>
                <w:szCs w:val="24"/>
              </w:rPr>
              <w:t>rading</w:t>
            </w:r>
            <w:r w:rsidRPr="001C178E">
              <w:rPr>
                <w:rFonts w:ascii="Times New Roman" w:hAnsi="Times New Roman"/>
                <w:b/>
                <w:sz w:val="24"/>
                <w:szCs w:val="24"/>
              </w:rPr>
              <w:t xml:space="preserve"> A</w:t>
            </w:r>
            <w:r w:rsidRPr="001C178E">
              <w:rPr>
                <w:rFonts w:ascii="Times New Roman" w:hAnsi="Times New Roman" w:hint="eastAsia"/>
                <w:b/>
                <w:sz w:val="24"/>
                <w:szCs w:val="24"/>
              </w:rPr>
              <w:t>ccount</w:t>
            </w:r>
            <w:r w:rsidRPr="001C178E">
              <w:rPr>
                <w:rFonts w:ascii="Times New Roman" w:hAnsi="Times New Roman"/>
                <w:b/>
                <w:sz w:val="24"/>
                <w:szCs w:val="24"/>
              </w:rPr>
              <w:t xml:space="preserve"> </w:t>
            </w:r>
          </w:p>
          <w:p w14:paraId="16420DD8" w14:textId="77777777" w:rsidR="00D61551" w:rsidRPr="001C178E" w:rsidRDefault="00D61551" w:rsidP="001E557D">
            <w:pPr>
              <w:ind w:left="501" w:right="113"/>
              <w:jc w:val="center"/>
              <w:rPr>
                <w:rFonts w:ascii="Times New Roman" w:hAnsi="Times New Roman"/>
                <w:sz w:val="24"/>
                <w:szCs w:val="24"/>
              </w:rPr>
            </w:pPr>
          </w:p>
          <w:p w14:paraId="7F19C506" w14:textId="77777777" w:rsidR="00D61551" w:rsidRPr="001C178E" w:rsidRDefault="00D61551" w:rsidP="001E557D">
            <w:pPr>
              <w:ind w:left="501" w:right="113"/>
              <w:jc w:val="center"/>
              <w:rPr>
                <w:rFonts w:ascii="Times New Roman" w:hAnsi="Times New Roman"/>
                <w:sz w:val="24"/>
                <w:szCs w:val="24"/>
              </w:rPr>
            </w:pPr>
          </w:p>
          <w:p w14:paraId="1AA861CE" w14:textId="3B799A14" w:rsidR="00D61551" w:rsidRPr="001C178E" w:rsidRDefault="00D61551" w:rsidP="001E557D">
            <w:pPr>
              <w:ind w:left="380" w:right="113"/>
              <w:rPr>
                <w:rFonts w:ascii="Times New Roman" w:hAnsi="Times New Roman"/>
                <w:b/>
                <w:sz w:val="24"/>
                <w:szCs w:val="24"/>
              </w:rPr>
            </w:pPr>
            <w:r w:rsidRPr="001C178E">
              <w:rPr>
                <w:rFonts w:ascii="Times New Roman" w:hAnsi="Times New Roman"/>
                <w:sz w:val="24"/>
                <w:szCs w:val="24"/>
              </w:rPr>
              <w:tab/>
              <w:t>I/We fully understand the explanation your company has given me/us regarding the features, mechanism</w:t>
            </w:r>
            <w:r w:rsidRPr="001C178E">
              <w:rPr>
                <w:rFonts w:ascii="Times New Roman" w:hAnsi="Times New Roman" w:hint="eastAsia"/>
                <w:sz w:val="24"/>
                <w:szCs w:val="24"/>
              </w:rPr>
              <w:t xml:space="preserve"> of the system</w:t>
            </w:r>
            <w:r w:rsidRPr="001C178E">
              <w:rPr>
                <w:rFonts w:ascii="Times New Roman" w:hAnsi="Times New Roman"/>
                <w:sz w:val="24"/>
                <w:szCs w:val="24"/>
              </w:rPr>
              <w:t xml:space="preserve"> and other relevant matters of exchange derivatives transactions </w:t>
            </w:r>
            <w:del w:id="0" w:author="作成者">
              <w:r w:rsidRPr="001C178E" w:rsidDel="005759F5">
                <w:rPr>
                  <w:rFonts w:ascii="Times New Roman" w:hAnsi="Times New Roman"/>
                  <w:sz w:val="24"/>
                  <w:szCs w:val="24"/>
                </w:rPr>
                <w:delText xml:space="preserve">(excluding those related to currencies) </w:delText>
              </w:r>
            </w:del>
            <w:r w:rsidRPr="001C178E">
              <w:rPr>
                <w:rFonts w:ascii="Times New Roman" w:hAnsi="Times New Roman"/>
                <w:sz w:val="24"/>
                <w:szCs w:val="24"/>
              </w:rPr>
              <w:t xml:space="preserve">for which Japan Securities Clearing Corporation (hereinafter referred to as "JSCC") provides </w:t>
            </w:r>
            <w:r w:rsidRPr="001C178E">
              <w:rPr>
                <w:rFonts w:ascii="Times New Roman" w:hAnsi="Times New Roman" w:hint="eastAsia"/>
                <w:sz w:val="24"/>
                <w:szCs w:val="24"/>
              </w:rPr>
              <w:t>F</w:t>
            </w:r>
            <w:r w:rsidRPr="001C178E">
              <w:rPr>
                <w:rFonts w:ascii="Times New Roman" w:hAnsi="Times New Roman"/>
                <w:sz w:val="24"/>
                <w:szCs w:val="24"/>
              </w:rPr>
              <w:t xml:space="preserve">inancial </w:t>
            </w:r>
            <w:r w:rsidRPr="001C178E">
              <w:rPr>
                <w:rFonts w:ascii="Times New Roman" w:hAnsi="Times New Roman" w:hint="eastAsia"/>
                <w:sz w:val="24"/>
                <w:szCs w:val="24"/>
              </w:rPr>
              <w:t>I</w:t>
            </w:r>
            <w:r w:rsidRPr="001C178E">
              <w:rPr>
                <w:rFonts w:ascii="Times New Roman" w:hAnsi="Times New Roman"/>
                <w:sz w:val="24"/>
                <w:szCs w:val="24"/>
              </w:rPr>
              <w:t xml:space="preserve">nstruments </w:t>
            </w:r>
            <w:r w:rsidRPr="001C178E">
              <w:rPr>
                <w:rFonts w:ascii="Times New Roman" w:hAnsi="Times New Roman" w:hint="eastAsia"/>
                <w:sz w:val="24"/>
                <w:szCs w:val="24"/>
              </w:rPr>
              <w:t>O</w:t>
            </w:r>
            <w:r w:rsidRPr="001C178E">
              <w:rPr>
                <w:rFonts w:ascii="Times New Roman" w:hAnsi="Times New Roman"/>
                <w:sz w:val="24"/>
                <w:szCs w:val="24"/>
              </w:rPr>
              <w:t xml:space="preserve">bligation </w:t>
            </w:r>
            <w:r w:rsidRPr="001C178E">
              <w:rPr>
                <w:rFonts w:ascii="Times New Roman" w:hAnsi="Times New Roman" w:hint="eastAsia"/>
                <w:sz w:val="24"/>
                <w:szCs w:val="24"/>
              </w:rPr>
              <w:t>A</w:t>
            </w:r>
            <w:r w:rsidRPr="001C178E">
              <w:rPr>
                <w:rFonts w:ascii="Times New Roman" w:hAnsi="Times New Roman"/>
                <w:sz w:val="24"/>
                <w:szCs w:val="24"/>
              </w:rPr>
              <w:t xml:space="preserve">ssumption </w:t>
            </w:r>
            <w:r w:rsidRPr="001C178E">
              <w:rPr>
                <w:rFonts w:ascii="Times New Roman" w:hAnsi="Times New Roman" w:hint="eastAsia"/>
                <w:sz w:val="24"/>
                <w:szCs w:val="24"/>
              </w:rPr>
              <w:t>S</w:t>
            </w:r>
            <w:r w:rsidRPr="001C178E">
              <w:rPr>
                <w:rFonts w:ascii="Times New Roman" w:hAnsi="Times New Roman"/>
                <w:sz w:val="24"/>
                <w:szCs w:val="24"/>
              </w:rPr>
              <w:t>ervices as a Financial Instruments Clearing Organization (hereinafter collectively referred to as "Futures/Options Trading"), and I/we will entrust Futures/Options Trading with your company on my/our own judgment and responsibility. In setting up a Futures/Options Trading Account (hereinafter referred to as the "Account") with your company, I/we hereby agree to abide by provisions related to conditions for Futures/Options Trading, out of the Financial Instruments and Exchange Act (Act No. 25 of 1948, hereinafter referred to as the "Act" and other laws and regulations; the Articles of Incorporation (</w:t>
            </w:r>
            <w:proofErr w:type="spellStart"/>
            <w:r w:rsidRPr="001C178E">
              <w:rPr>
                <w:rFonts w:ascii="Times New Roman" w:hAnsi="Times New Roman"/>
                <w:i/>
                <w:sz w:val="24"/>
                <w:szCs w:val="24"/>
              </w:rPr>
              <w:t>Teikan</w:t>
            </w:r>
            <w:proofErr w:type="spellEnd"/>
            <w:r w:rsidRPr="001C178E">
              <w:rPr>
                <w:rFonts w:ascii="Times New Roman" w:hAnsi="Times New Roman"/>
                <w:sz w:val="24"/>
                <w:szCs w:val="24"/>
              </w:rPr>
              <w:t>), the Business Regulations (</w:t>
            </w:r>
            <w:proofErr w:type="spellStart"/>
            <w:r w:rsidRPr="001C178E">
              <w:rPr>
                <w:rFonts w:ascii="Times New Roman" w:hAnsi="Times New Roman"/>
                <w:i/>
                <w:sz w:val="24"/>
                <w:szCs w:val="24"/>
              </w:rPr>
              <w:t>Gyo</w:t>
            </w:r>
            <w:r w:rsidRPr="001C178E">
              <w:rPr>
                <w:rFonts w:ascii="Times New Roman" w:hAnsi="Times New Roman" w:hint="eastAsia"/>
                <w:i/>
                <w:sz w:val="24"/>
                <w:szCs w:val="24"/>
              </w:rPr>
              <w:t>u</w:t>
            </w:r>
            <w:r w:rsidRPr="001C178E">
              <w:rPr>
                <w:rFonts w:ascii="Times New Roman" w:hAnsi="Times New Roman"/>
                <w:i/>
                <w:sz w:val="24"/>
                <w:szCs w:val="24"/>
              </w:rPr>
              <w:t>mu</w:t>
            </w:r>
            <w:proofErr w:type="spellEnd"/>
            <w:r w:rsidRPr="001C178E">
              <w:rPr>
                <w:rFonts w:ascii="Times New Roman" w:hAnsi="Times New Roman"/>
                <w:i/>
                <w:sz w:val="24"/>
                <w:szCs w:val="24"/>
              </w:rPr>
              <w:t xml:space="preserve"> Kitei</w:t>
            </w:r>
            <w:r w:rsidRPr="001C178E">
              <w:rPr>
                <w:rFonts w:ascii="Times New Roman" w:hAnsi="Times New Roman"/>
                <w:sz w:val="24"/>
                <w:szCs w:val="24"/>
              </w:rPr>
              <w:t>), the Brokerage Agreement Standards (</w:t>
            </w:r>
            <w:r w:rsidRPr="001C178E">
              <w:rPr>
                <w:rFonts w:ascii="Times New Roman" w:hAnsi="Times New Roman"/>
                <w:i/>
                <w:sz w:val="24"/>
                <w:szCs w:val="24"/>
              </w:rPr>
              <w:t xml:space="preserve">Jutaku </w:t>
            </w:r>
            <w:proofErr w:type="spellStart"/>
            <w:r w:rsidRPr="001C178E">
              <w:rPr>
                <w:rFonts w:ascii="Times New Roman" w:hAnsi="Times New Roman"/>
                <w:i/>
                <w:sz w:val="24"/>
                <w:szCs w:val="24"/>
              </w:rPr>
              <w:t>Keiyaku</w:t>
            </w:r>
            <w:proofErr w:type="spellEnd"/>
            <w:r w:rsidRPr="001C178E">
              <w:rPr>
                <w:rFonts w:ascii="Times New Roman" w:hAnsi="Times New Roman"/>
                <w:i/>
                <w:sz w:val="24"/>
                <w:szCs w:val="24"/>
              </w:rPr>
              <w:t xml:space="preserve"> Junsoku</w:t>
            </w:r>
            <w:r w:rsidRPr="001C178E">
              <w:rPr>
                <w:rFonts w:ascii="Times New Roman" w:hAnsi="Times New Roman"/>
                <w:sz w:val="24"/>
                <w:szCs w:val="24"/>
              </w:rPr>
              <w:t>), the Trading Participant Regulations (</w:t>
            </w:r>
            <w:proofErr w:type="spellStart"/>
            <w:r w:rsidRPr="001C178E">
              <w:rPr>
                <w:rFonts w:ascii="Times New Roman" w:hAnsi="Times New Roman"/>
                <w:i/>
                <w:sz w:val="24"/>
                <w:szCs w:val="24"/>
              </w:rPr>
              <w:t>Torihiki</w:t>
            </w:r>
            <w:proofErr w:type="spellEnd"/>
            <w:r w:rsidRPr="001C178E">
              <w:rPr>
                <w:rFonts w:ascii="Times New Roman" w:hAnsi="Times New Roman"/>
                <w:i/>
                <w:sz w:val="24"/>
                <w:szCs w:val="24"/>
              </w:rPr>
              <w:t xml:space="preserve"> </w:t>
            </w:r>
            <w:proofErr w:type="spellStart"/>
            <w:r w:rsidRPr="001C178E">
              <w:rPr>
                <w:rFonts w:ascii="Times New Roman" w:hAnsi="Times New Roman"/>
                <w:i/>
                <w:sz w:val="24"/>
                <w:szCs w:val="24"/>
              </w:rPr>
              <w:t>Sankasha</w:t>
            </w:r>
            <w:proofErr w:type="spellEnd"/>
            <w:r w:rsidRPr="001C178E">
              <w:rPr>
                <w:rFonts w:ascii="Times New Roman" w:hAnsi="Times New Roman"/>
                <w:i/>
                <w:sz w:val="24"/>
                <w:szCs w:val="24"/>
              </w:rPr>
              <w:t xml:space="preserve"> Kitei</w:t>
            </w:r>
            <w:r w:rsidRPr="001C178E">
              <w:rPr>
                <w:rFonts w:ascii="Times New Roman" w:hAnsi="Times New Roman"/>
                <w:sz w:val="24"/>
                <w:szCs w:val="24"/>
              </w:rPr>
              <w:t>), the Clearing and Settlement Regulations (</w:t>
            </w:r>
            <w:proofErr w:type="spellStart"/>
            <w:r w:rsidRPr="001C178E">
              <w:rPr>
                <w:rFonts w:ascii="Times New Roman" w:hAnsi="Times New Roman"/>
                <w:i/>
                <w:sz w:val="24"/>
                <w:szCs w:val="24"/>
              </w:rPr>
              <w:t>Seisan</w:t>
            </w:r>
            <w:proofErr w:type="spellEnd"/>
            <w:r w:rsidRPr="001C178E">
              <w:rPr>
                <w:rFonts w:ascii="Times New Roman" w:hAnsi="Times New Roman"/>
                <w:i/>
                <w:sz w:val="24"/>
                <w:szCs w:val="24"/>
              </w:rPr>
              <w:t xml:space="preserve"> </w:t>
            </w:r>
            <w:proofErr w:type="spellStart"/>
            <w:r w:rsidRPr="001C178E">
              <w:rPr>
                <w:rFonts w:ascii="Times New Roman" w:hAnsi="Times New Roman"/>
                <w:i/>
                <w:sz w:val="24"/>
                <w:szCs w:val="24"/>
              </w:rPr>
              <w:t>Kessai</w:t>
            </w:r>
            <w:proofErr w:type="spellEnd"/>
            <w:r w:rsidRPr="001C178E">
              <w:rPr>
                <w:rFonts w:ascii="Times New Roman" w:hAnsi="Times New Roman"/>
                <w:i/>
                <w:sz w:val="24"/>
                <w:szCs w:val="24"/>
              </w:rPr>
              <w:t xml:space="preserve"> Kitei</w:t>
            </w:r>
            <w:r w:rsidRPr="001C178E">
              <w:rPr>
                <w:rFonts w:ascii="Times New Roman" w:hAnsi="Times New Roman"/>
                <w:sz w:val="24"/>
                <w:szCs w:val="24"/>
              </w:rPr>
              <w:t xml:space="preserve">), Rules on Margin and Transfer of Unsettled Contracts Pertaining to Futures/Options </w:t>
            </w:r>
            <w:r w:rsidRPr="001C178E">
              <w:rPr>
                <w:rFonts w:ascii="Times New Roman" w:hAnsi="Times New Roman" w:hint="eastAsia"/>
                <w:sz w:val="24"/>
                <w:szCs w:val="24"/>
              </w:rPr>
              <w:t>Trading</w:t>
            </w:r>
            <w:r w:rsidRPr="001C178E">
              <w:rPr>
                <w:rFonts w:ascii="Times New Roman" w:hAnsi="Times New Roman" w:hint="eastAsia"/>
                <w:b/>
                <w:sz w:val="24"/>
                <w:szCs w:val="24"/>
              </w:rPr>
              <w:t xml:space="preserve"> </w:t>
            </w:r>
            <w:r w:rsidRPr="001C178E">
              <w:rPr>
                <w:rFonts w:ascii="Times New Roman" w:hAnsi="Times New Roman" w:hint="eastAsia"/>
                <w:i/>
                <w:sz w:val="24"/>
                <w:szCs w:val="24"/>
              </w:rPr>
              <w:t>(</w:t>
            </w:r>
            <w:proofErr w:type="spellStart"/>
            <w:r w:rsidRPr="001C178E">
              <w:rPr>
                <w:rFonts w:ascii="Times New Roman" w:hAnsi="Times New Roman" w:hint="eastAsia"/>
                <w:i/>
                <w:sz w:val="24"/>
                <w:szCs w:val="24"/>
              </w:rPr>
              <w:t>Sakimono</w:t>
            </w:r>
            <w:proofErr w:type="spellEnd"/>
            <w:r w:rsidRPr="001C178E">
              <w:rPr>
                <w:rFonts w:ascii="Times New Roman" w:hAnsi="Times New Roman" w:hint="eastAsia"/>
                <w:i/>
                <w:sz w:val="24"/>
                <w:szCs w:val="24"/>
              </w:rPr>
              <w:t xml:space="preserve"> Option </w:t>
            </w:r>
            <w:proofErr w:type="spellStart"/>
            <w:r w:rsidRPr="001C178E">
              <w:rPr>
                <w:rFonts w:ascii="Times New Roman" w:hAnsi="Times New Roman" w:hint="eastAsia"/>
                <w:i/>
                <w:sz w:val="24"/>
                <w:szCs w:val="24"/>
              </w:rPr>
              <w:t>Torihiki</w:t>
            </w:r>
            <w:proofErr w:type="spellEnd"/>
            <w:r w:rsidRPr="001C178E">
              <w:rPr>
                <w:rFonts w:ascii="Times New Roman" w:hAnsi="Times New Roman" w:hint="eastAsia"/>
                <w:i/>
                <w:sz w:val="24"/>
                <w:szCs w:val="24"/>
              </w:rPr>
              <w:t xml:space="preserve"> Ni </w:t>
            </w:r>
            <w:proofErr w:type="spellStart"/>
            <w:r w:rsidRPr="001C178E">
              <w:rPr>
                <w:rFonts w:ascii="Times New Roman" w:hAnsi="Times New Roman" w:hint="eastAsia"/>
                <w:i/>
                <w:sz w:val="24"/>
                <w:szCs w:val="24"/>
              </w:rPr>
              <w:t>Kakaru</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Shokokin</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Oyobi</w:t>
            </w:r>
            <w:proofErr w:type="spellEnd"/>
            <w:r w:rsidRPr="001C178E">
              <w:rPr>
                <w:rFonts w:ascii="Times New Roman" w:hAnsi="Times New Roman" w:hint="eastAsia"/>
                <w:i/>
                <w:sz w:val="24"/>
                <w:szCs w:val="24"/>
              </w:rPr>
              <w:t xml:space="preserve"> Mikessaiyakujo No </w:t>
            </w:r>
            <w:proofErr w:type="spellStart"/>
            <w:r w:rsidRPr="001C178E">
              <w:rPr>
                <w:rFonts w:ascii="Times New Roman" w:hAnsi="Times New Roman" w:hint="eastAsia"/>
                <w:i/>
                <w:sz w:val="24"/>
                <w:szCs w:val="24"/>
              </w:rPr>
              <w:t>Hikitsugi</w:t>
            </w:r>
            <w:proofErr w:type="spellEnd"/>
            <w:r w:rsidRPr="001C178E">
              <w:rPr>
                <w:rFonts w:ascii="Times New Roman" w:hAnsi="Times New Roman" w:hint="eastAsia"/>
                <w:i/>
                <w:sz w:val="24"/>
                <w:szCs w:val="24"/>
              </w:rPr>
              <w:t xml:space="preserve"> Tou Ni </w:t>
            </w:r>
            <w:proofErr w:type="spellStart"/>
            <w:r w:rsidRPr="001C178E">
              <w:rPr>
                <w:rFonts w:ascii="Times New Roman" w:hAnsi="Times New Roman" w:hint="eastAsia"/>
                <w:i/>
                <w:sz w:val="24"/>
                <w:szCs w:val="24"/>
              </w:rPr>
              <w:t>Kansuru</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Kisoku</w:t>
            </w:r>
            <w:proofErr w:type="spellEnd"/>
            <w:r w:rsidRPr="001C178E">
              <w:rPr>
                <w:rFonts w:ascii="Times New Roman" w:hAnsi="Times New Roman" w:hint="eastAsia"/>
                <w:sz w:val="24"/>
                <w:szCs w:val="24"/>
              </w:rPr>
              <w:t>)</w:t>
            </w:r>
            <w:r w:rsidRPr="001C178E">
              <w:rPr>
                <w:rFonts w:ascii="Times New Roman" w:hAnsi="Times New Roman"/>
                <w:sz w:val="24"/>
                <w:szCs w:val="24"/>
              </w:rPr>
              <w:t>, (hereinafter referred to as the "Margin Rules")</w:t>
            </w:r>
            <w:r w:rsidRPr="001C178E">
              <w:rPr>
                <w:rFonts w:ascii="Times New Roman" w:hAnsi="Times New Roman" w:hint="eastAsia"/>
                <w:sz w:val="24"/>
                <w:szCs w:val="24"/>
              </w:rPr>
              <w:t xml:space="preserve"> and</w:t>
            </w:r>
            <w:r w:rsidRPr="001C178E">
              <w:rPr>
                <w:rFonts w:ascii="Times New Roman" w:hAnsi="Times New Roman"/>
                <w:sz w:val="24"/>
                <w:szCs w:val="24"/>
              </w:rPr>
              <w:t xml:space="preserve"> other rules and the decisions of the </w:t>
            </w:r>
            <w:r w:rsidRPr="001C178E">
              <w:rPr>
                <w:rFonts w:ascii="Times New Roman" w:hAnsi="Times New Roman" w:hint="eastAsia"/>
                <w:sz w:val="24"/>
                <w:szCs w:val="24"/>
              </w:rPr>
              <w:t>F</w:t>
            </w:r>
            <w:r w:rsidRPr="001C178E">
              <w:rPr>
                <w:rFonts w:ascii="Times New Roman" w:hAnsi="Times New Roman"/>
                <w:sz w:val="24"/>
                <w:szCs w:val="24"/>
              </w:rPr>
              <w:t xml:space="preserve">inancial </w:t>
            </w:r>
            <w:r w:rsidRPr="001C178E">
              <w:rPr>
                <w:rFonts w:ascii="Times New Roman" w:hAnsi="Times New Roman" w:hint="eastAsia"/>
                <w:sz w:val="24"/>
                <w:szCs w:val="24"/>
              </w:rPr>
              <w:t>I</w:t>
            </w:r>
            <w:r w:rsidRPr="001C178E">
              <w:rPr>
                <w:rFonts w:ascii="Times New Roman" w:hAnsi="Times New Roman"/>
                <w:sz w:val="24"/>
                <w:szCs w:val="24"/>
              </w:rPr>
              <w:t xml:space="preserve">nstruments </w:t>
            </w:r>
            <w:r w:rsidRPr="001C178E">
              <w:rPr>
                <w:rFonts w:ascii="Times New Roman" w:hAnsi="Times New Roman" w:hint="eastAsia"/>
                <w:sz w:val="24"/>
                <w:szCs w:val="24"/>
              </w:rPr>
              <w:t>E</w:t>
            </w:r>
            <w:r w:rsidRPr="001C178E">
              <w:rPr>
                <w:rFonts w:ascii="Times New Roman" w:hAnsi="Times New Roman"/>
                <w:sz w:val="24"/>
                <w:szCs w:val="24"/>
              </w:rPr>
              <w:t>xchange</w:t>
            </w:r>
            <w:r w:rsidRPr="001C178E">
              <w:rPr>
                <w:rFonts w:ascii="Times New Roman" w:hAnsi="Times New Roman" w:hint="eastAsia"/>
                <w:sz w:val="24"/>
                <w:szCs w:val="24"/>
              </w:rPr>
              <w:t xml:space="preserve"> which establishes the financial instruments market where Futures/Options Trading is conducted (</w:t>
            </w:r>
            <w:r w:rsidRPr="001C178E">
              <w:rPr>
                <w:rFonts w:ascii="Times New Roman" w:hAnsi="Times New Roman"/>
                <w:sz w:val="24"/>
                <w:szCs w:val="24"/>
              </w:rPr>
              <w:t>hereinafter referred to as "Financial Instruments Exchange</w:t>
            </w:r>
            <w:r w:rsidRPr="001C178E">
              <w:rPr>
                <w:rFonts w:ascii="Times New Roman" w:hAnsi="Times New Roman" w:hint="eastAsia"/>
                <w:sz w:val="24"/>
                <w:szCs w:val="24"/>
              </w:rPr>
              <w:t>,</w:t>
            </w:r>
            <w:r w:rsidRPr="001C178E">
              <w:rPr>
                <w:rFonts w:ascii="Times New Roman" w:hAnsi="Times New Roman"/>
                <w:sz w:val="24"/>
                <w:szCs w:val="24"/>
              </w:rPr>
              <w:t>"</w:t>
            </w:r>
            <w:r w:rsidRPr="001C178E">
              <w:rPr>
                <w:rFonts w:ascii="Times New Roman" w:hAnsi="Times New Roman" w:hint="eastAsia"/>
                <w:sz w:val="24"/>
                <w:szCs w:val="24"/>
              </w:rPr>
              <w:t xml:space="preserve"> </w:t>
            </w:r>
            <w:r w:rsidRPr="001C178E">
              <w:rPr>
                <w:rFonts w:ascii="Times New Roman" w:hAnsi="Times New Roman"/>
                <w:sz w:val="24"/>
                <w:szCs w:val="24"/>
              </w:rPr>
              <w:t>except in</w:t>
            </w:r>
            <w:r w:rsidRPr="001C178E">
              <w:rPr>
                <w:rFonts w:ascii="Times New Roman" w:hAnsi="Times New Roman" w:hint="eastAsia"/>
                <w:sz w:val="24"/>
                <w:szCs w:val="24"/>
              </w:rPr>
              <w:t xml:space="preserve"> </w:t>
            </w:r>
            <w:r w:rsidRPr="001C178E">
              <w:rPr>
                <w:rFonts w:ascii="Times New Roman" w:hAnsi="Times New Roman"/>
                <w:sz w:val="24"/>
                <w:szCs w:val="24"/>
              </w:rPr>
              <w:t xml:space="preserve">Article </w:t>
            </w:r>
            <w:r w:rsidRPr="001C178E">
              <w:rPr>
                <w:rFonts w:ascii="Times New Roman" w:hAnsi="Times New Roman" w:hint="eastAsia"/>
                <w:sz w:val="24"/>
                <w:szCs w:val="24"/>
              </w:rPr>
              <w:t>10</w:t>
            </w:r>
            <w:r w:rsidRPr="001C178E">
              <w:rPr>
                <w:rFonts w:ascii="Times New Roman" w:hAnsi="Times New Roman"/>
                <w:sz w:val="24"/>
                <w:szCs w:val="24"/>
              </w:rPr>
              <w:t xml:space="preserve">, Paragraph </w:t>
            </w:r>
            <w:r w:rsidR="0060007A">
              <w:rPr>
                <w:rFonts w:ascii="Times New Roman" w:hAnsi="Times New Roman"/>
                <w:sz w:val="24"/>
                <w:szCs w:val="24"/>
              </w:rPr>
              <w:t>4</w:t>
            </w:r>
            <w:r w:rsidRPr="001C178E">
              <w:rPr>
                <w:rFonts w:ascii="Times New Roman" w:hAnsi="Times New Roman" w:hint="eastAsia"/>
                <w:sz w:val="24"/>
                <w:szCs w:val="24"/>
              </w:rPr>
              <w:t xml:space="preserve"> and </w:t>
            </w:r>
            <w:r w:rsidRPr="001C178E">
              <w:rPr>
                <w:rFonts w:ascii="Times New Roman" w:hAnsi="Times New Roman"/>
                <w:sz w:val="24"/>
                <w:szCs w:val="24"/>
              </w:rPr>
              <w:t xml:space="preserve">Paragraph </w:t>
            </w:r>
            <w:r w:rsidR="0060007A">
              <w:rPr>
                <w:rFonts w:ascii="Times New Roman" w:hAnsi="Times New Roman"/>
                <w:sz w:val="24"/>
                <w:szCs w:val="24"/>
              </w:rPr>
              <w:t>5</w:t>
            </w:r>
            <w:r w:rsidRPr="001C178E">
              <w:rPr>
                <w:rFonts w:ascii="Times New Roman" w:hAnsi="Times New Roman" w:hint="eastAsia"/>
                <w:sz w:val="24"/>
                <w:szCs w:val="24"/>
              </w:rPr>
              <w:t xml:space="preserve">, </w:t>
            </w:r>
            <w:r w:rsidRPr="001C178E">
              <w:rPr>
                <w:rFonts w:ascii="Times New Roman" w:hAnsi="Times New Roman"/>
                <w:sz w:val="24"/>
                <w:szCs w:val="24"/>
              </w:rPr>
              <w:t>Item</w:t>
            </w:r>
            <w:r w:rsidRPr="001C178E">
              <w:rPr>
                <w:rFonts w:ascii="Times New Roman" w:hAnsi="Times New Roman" w:hint="eastAsia"/>
                <w:sz w:val="24"/>
                <w:szCs w:val="24"/>
              </w:rPr>
              <w:t>s</w:t>
            </w:r>
            <w:r w:rsidRPr="001C178E">
              <w:rPr>
                <w:rFonts w:ascii="Times New Roman" w:hAnsi="Times New Roman"/>
                <w:sz w:val="24"/>
                <w:szCs w:val="24"/>
              </w:rPr>
              <w:t xml:space="preserve"> </w:t>
            </w:r>
            <w:r w:rsidRPr="001C178E">
              <w:rPr>
                <w:rFonts w:ascii="Times New Roman" w:hAnsi="Times New Roman" w:hint="eastAsia"/>
                <w:sz w:val="24"/>
                <w:szCs w:val="24"/>
              </w:rPr>
              <w:t>1</w:t>
            </w:r>
            <w:r w:rsidRPr="001C178E">
              <w:rPr>
                <w:rFonts w:ascii="Times New Roman" w:hAnsi="Times New Roman"/>
                <w:sz w:val="24"/>
                <w:szCs w:val="24"/>
              </w:rPr>
              <w:t xml:space="preserve"> </w:t>
            </w:r>
            <w:r w:rsidRPr="001C178E">
              <w:rPr>
                <w:rFonts w:ascii="Times New Roman" w:hAnsi="Times New Roman" w:hint="eastAsia"/>
                <w:sz w:val="24"/>
                <w:szCs w:val="24"/>
              </w:rPr>
              <w:t>and 2)</w:t>
            </w:r>
            <w:r w:rsidRPr="001C178E">
              <w:rPr>
                <w:rFonts w:ascii="Times New Roman" w:hAnsi="Times New Roman"/>
                <w:sz w:val="24"/>
                <w:szCs w:val="24"/>
              </w:rPr>
              <w:t>; the Business Rules (</w:t>
            </w:r>
            <w:proofErr w:type="spellStart"/>
            <w:r w:rsidRPr="001C178E">
              <w:rPr>
                <w:rFonts w:ascii="Times New Roman" w:hAnsi="Times New Roman"/>
                <w:i/>
                <w:sz w:val="24"/>
                <w:szCs w:val="24"/>
              </w:rPr>
              <w:t>Gyoumu</w:t>
            </w:r>
            <w:proofErr w:type="spellEnd"/>
            <w:r w:rsidRPr="001C178E">
              <w:rPr>
                <w:rFonts w:ascii="Times New Roman" w:hAnsi="Times New Roman"/>
                <w:i/>
                <w:sz w:val="24"/>
                <w:szCs w:val="24"/>
              </w:rPr>
              <w:t xml:space="preserve"> Hohosho</w:t>
            </w:r>
            <w:r w:rsidRPr="001C178E">
              <w:rPr>
                <w:rFonts w:ascii="Times New Roman" w:hAnsi="Times New Roman"/>
                <w:sz w:val="24"/>
                <w:szCs w:val="24"/>
              </w:rPr>
              <w:t xml:space="preserve">), </w:t>
            </w:r>
            <w:r w:rsidRPr="001C178E">
              <w:rPr>
                <w:rFonts w:ascii="Times New Roman" w:hAnsi="Times New Roman" w:hint="eastAsia"/>
                <w:sz w:val="24"/>
                <w:szCs w:val="24"/>
              </w:rPr>
              <w:t>the Interest Rate Swap Clearing Business Rules (</w:t>
            </w:r>
            <w:proofErr w:type="spellStart"/>
            <w:r w:rsidRPr="001C178E">
              <w:rPr>
                <w:rFonts w:ascii="Times New Roman" w:hAnsi="Times New Roman" w:hint="eastAsia"/>
                <w:i/>
                <w:sz w:val="24"/>
                <w:szCs w:val="24"/>
              </w:rPr>
              <w:t>Kinri</w:t>
            </w:r>
            <w:proofErr w:type="spellEnd"/>
            <w:r w:rsidRPr="001C178E">
              <w:rPr>
                <w:rFonts w:ascii="Times New Roman" w:hAnsi="Times New Roman" w:hint="eastAsia"/>
                <w:i/>
                <w:sz w:val="24"/>
                <w:szCs w:val="24"/>
              </w:rPr>
              <w:t xml:space="preserve"> Swap </w:t>
            </w:r>
            <w:proofErr w:type="spellStart"/>
            <w:r w:rsidRPr="001C178E">
              <w:rPr>
                <w:rFonts w:ascii="Times New Roman" w:hAnsi="Times New Roman" w:hint="eastAsia"/>
                <w:i/>
                <w:sz w:val="24"/>
                <w:szCs w:val="24"/>
              </w:rPr>
              <w:t>Torihiki</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Gyoumu</w:t>
            </w:r>
            <w:proofErr w:type="spellEnd"/>
            <w:r w:rsidRPr="001C178E">
              <w:rPr>
                <w:rFonts w:ascii="Times New Roman" w:hAnsi="Times New Roman" w:hint="eastAsia"/>
                <w:i/>
                <w:sz w:val="24"/>
                <w:szCs w:val="24"/>
              </w:rPr>
              <w:t xml:space="preserve"> Hohosho</w:t>
            </w:r>
            <w:r w:rsidRPr="001C178E">
              <w:rPr>
                <w:rFonts w:ascii="Times New Roman" w:hAnsi="Times New Roman" w:hint="eastAsia"/>
                <w:sz w:val="24"/>
                <w:szCs w:val="24"/>
              </w:rPr>
              <w:t xml:space="preserve">), </w:t>
            </w:r>
            <w:r w:rsidRPr="001C178E">
              <w:rPr>
                <w:rFonts w:ascii="Times New Roman" w:hAnsi="Times New Roman"/>
                <w:sz w:val="24"/>
                <w:szCs w:val="24"/>
              </w:rPr>
              <w:t>the Rules on Margins, etc. for Futures</w:t>
            </w:r>
            <w:r w:rsidRPr="001C178E">
              <w:rPr>
                <w:rFonts w:ascii="Times New Roman" w:hAnsi="Times New Roman" w:hint="eastAsia"/>
                <w:sz w:val="24"/>
                <w:szCs w:val="24"/>
              </w:rPr>
              <w:t xml:space="preserve"> and </w:t>
            </w:r>
            <w:r w:rsidRPr="001C178E">
              <w:rPr>
                <w:rFonts w:ascii="Times New Roman" w:hAnsi="Times New Roman"/>
                <w:sz w:val="24"/>
                <w:szCs w:val="24"/>
              </w:rPr>
              <w:t>Option Contracts</w:t>
            </w:r>
            <w:r w:rsidRPr="001C178E">
              <w:rPr>
                <w:rFonts w:ascii="Times New Roman" w:hAnsi="Times New Roman" w:hint="eastAsia"/>
                <w:b/>
                <w:sz w:val="24"/>
                <w:szCs w:val="24"/>
              </w:rPr>
              <w:t xml:space="preserve"> </w:t>
            </w:r>
            <w:r w:rsidRPr="001C178E">
              <w:rPr>
                <w:rFonts w:ascii="Times New Roman" w:hAnsi="Times New Roman" w:hint="eastAsia"/>
                <w:sz w:val="24"/>
                <w:szCs w:val="24"/>
              </w:rPr>
              <w:t>(</w:t>
            </w:r>
            <w:proofErr w:type="spellStart"/>
            <w:r w:rsidRPr="001C178E">
              <w:rPr>
                <w:rFonts w:ascii="Times New Roman" w:hAnsi="Times New Roman" w:hint="eastAsia"/>
                <w:i/>
                <w:sz w:val="24"/>
                <w:szCs w:val="24"/>
              </w:rPr>
              <w:t>Sakimono</w:t>
            </w:r>
            <w:proofErr w:type="spellEnd"/>
            <w:r w:rsidRPr="001C178E">
              <w:rPr>
                <w:rFonts w:ascii="Times New Roman" w:hAnsi="Times New Roman" w:hint="eastAsia"/>
                <w:i/>
                <w:sz w:val="24"/>
                <w:szCs w:val="24"/>
              </w:rPr>
              <w:t xml:space="preserve"> Option </w:t>
            </w:r>
            <w:proofErr w:type="spellStart"/>
            <w:r w:rsidRPr="001C178E">
              <w:rPr>
                <w:rFonts w:ascii="Times New Roman" w:hAnsi="Times New Roman" w:hint="eastAsia"/>
                <w:i/>
                <w:sz w:val="24"/>
                <w:szCs w:val="24"/>
              </w:rPr>
              <w:t>Torihiki</w:t>
            </w:r>
            <w:proofErr w:type="spellEnd"/>
            <w:r w:rsidRPr="001C178E">
              <w:rPr>
                <w:rFonts w:ascii="Times New Roman" w:hAnsi="Times New Roman" w:hint="eastAsia"/>
                <w:i/>
                <w:sz w:val="24"/>
                <w:szCs w:val="24"/>
              </w:rPr>
              <w:t xml:space="preserve"> Ni </w:t>
            </w:r>
            <w:proofErr w:type="spellStart"/>
            <w:r w:rsidRPr="001C178E">
              <w:rPr>
                <w:rFonts w:ascii="Times New Roman" w:hAnsi="Times New Roman" w:hint="eastAsia"/>
                <w:i/>
                <w:sz w:val="24"/>
                <w:szCs w:val="24"/>
              </w:rPr>
              <w:t>Kakaru</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Torihiki</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Shokokin</w:t>
            </w:r>
            <w:proofErr w:type="spellEnd"/>
            <w:r w:rsidRPr="001C178E">
              <w:rPr>
                <w:rFonts w:ascii="Times New Roman" w:hAnsi="Times New Roman" w:hint="eastAsia"/>
                <w:i/>
                <w:sz w:val="24"/>
                <w:szCs w:val="24"/>
              </w:rPr>
              <w:t xml:space="preserve"> Tou Ni </w:t>
            </w:r>
            <w:proofErr w:type="spellStart"/>
            <w:r w:rsidRPr="001C178E">
              <w:rPr>
                <w:rFonts w:ascii="Times New Roman" w:hAnsi="Times New Roman" w:hint="eastAsia"/>
                <w:i/>
                <w:sz w:val="24"/>
                <w:szCs w:val="24"/>
              </w:rPr>
              <w:t>Kansuru</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Kisoku</w:t>
            </w:r>
            <w:proofErr w:type="spellEnd"/>
            <w:r w:rsidRPr="001C178E">
              <w:rPr>
                <w:rFonts w:ascii="Times New Roman" w:hAnsi="Times New Roman" w:hint="eastAsia"/>
                <w:sz w:val="24"/>
                <w:szCs w:val="24"/>
              </w:rPr>
              <w:t>)</w:t>
            </w:r>
            <w:r w:rsidRPr="001C178E" w:rsidDel="003C26AA">
              <w:rPr>
                <w:rFonts w:ascii="Times New Roman" w:hAnsi="Times New Roman" w:hint="eastAsia"/>
                <w:b/>
                <w:sz w:val="24"/>
                <w:szCs w:val="24"/>
              </w:rPr>
              <w:t xml:space="preserve"> </w:t>
            </w:r>
            <w:r w:rsidRPr="001C178E">
              <w:rPr>
                <w:rFonts w:ascii="Times New Roman" w:hAnsi="Times New Roman" w:hint="eastAsia"/>
                <w:sz w:val="24"/>
                <w:szCs w:val="24"/>
              </w:rPr>
              <w:t xml:space="preserve">and the </w:t>
            </w:r>
            <w:r w:rsidRPr="001C178E">
              <w:rPr>
                <w:rFonts w:ascii="Times New Roman" w:hAnsi="Times New Roman"/>
                <w:sz w:val="24"/>
                <w:szCs w:val="24"/>
              </w:rPr>
              <w:t>decisions of JSCC; and practices, and hereby further acknowledge and agree to the terms and conditions provided in the following articles, and in witness whereof, submit this Agreement to your company. The terms used herein shall have the same meaning as the terms defined in the Articles of Incorporation, the Business Regulations, the Brokerage Agreement Standards, the special regulations for such rules concerning Futures/Options Trading, Trading Participant Regulations, the Clearing and Settlement Regulations and the Margin Rules of the Financial Instruments Exchange, and the Business Rules and the Rules on Margins, etc. for Futures</w:t>
            </w:r>
            <w:r w:rsidRPr="001C178E">
              <w:rPr>
                <w:rFonts w:ascii="Times New Roman" w:hAnsi="Times New Roman" w:hint="eastAsia"/>
                <w:sz w:val="24"/>
                <w:szCs w:val="24"/>
              </w:rPr>
              <w:t xml:space="preserve"> and </w:t>
            </w:r>
            <w:r w:rsidRPr="001C178E">
              <w:rPr>
                <w:rFonts w:ascii="Times New Roman" w:hAnsi="Times New Roman"/>
                <w:sz w:val="24"/>
                <w:szCs w:val="24"/>
              </w:rPr>
              <w:t>Option Contracts.</w:t>
            </w:r>
          </w:p>
          <w:p w14:paraId="48BCE198" w14:textId="77777777" w:rsidR="00D61551" w:rsidRPr="001C178E" w:rsidRDefault="00D61551" w:rsidP="001E557D">
            <w:pPr>
              <w:ind w:left="501" w:right="113"/>
              <w:rPr>
                <w:rFonts w:ascii="Times New Roman" w:hAnsi="Times New Roman"/>
                <w:sz w:val="24"/>
                <w:szCs w:val="24"/>
              </w:rPr>
            </w:pPr>
          </w:p>
        </w:tc>
      </w:tr>
      <w:tr w:rsidR="00D61551" w:rsidRPr="00FD70BF" w14:paraId="2F55F2BD" w14:textId="77777777" w:rsidTr="002371DA">
        <w:tc>
          <w:tcPr>
            <w:tcW w:w="5000" w:type="pct"/>
          </w:tcPr>
          <w:p w14:paraId="2EEE5002" w14:textId="77777777" w:rsidR="00D61551" w:rsidRPr="001C178E" w:rsidRDefault="00D61551" w:rsidP="001E557D">
            <w:pPr>
              <w:ind w:left="501" w:right="113"/>
              <w:rPr>
                <w:rFonts w:ascii="Times New Roman" w:hAnsi="Times New Roman"/>
                <w:b/>
                <w:sz w:val="24"/>
                <w:szCs w:val="24"/>
              </w:rPr>
            </w:pPr>
          </w:p>
          <w:p w14:paraId="078039A4"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1.  (Management through the Account)</w:t>
            </w:r>
          </w:p>
          <w:p w14:paraId="5D30050B"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With respect to the Futures/Options Trading which I/we will hereafter conduct through your company, the following items shall be managed through the Account:</w:t>
            </w:r>
          </w:p>
          <w:p w14:paraId="163E673E" w14:textId="78B22A83"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Purchase funds, sales proceeds, securities purchased or sold, </w:t>
            </w:r>
            <w:r w:rsidR="00F552DC" w:rsidRPr="00440A34">
              <w:rPr>
                <w:rFonts w:ascii="Times New Roman" w:hAnsi="Times New Roman"/>
                <w:sz w:val="24"/>
                <w:szCs w:val="24"/>
              </w:rPr>
              <w:t>commodities</w:t>
            </w:r>
            <w:r w:rsidR="00252BA8">
              <w:rPr>
                <w:rFonts w:ascii="Times New Roman" w:hAnsi="Times New Roman" w:hint="eastAsia"/>
                <w:sz w:val="24"/>
                <w:szCs w:val="24"/>
              </w:rPr>
              <w:t xml:space="preserve"> </w:t>
            </w:r>
            <w:r w:rsidR="00252BA8">
              <w:rPr>
                <w:rFonts w:ascii="Times New Roman" w:hAnsi="Times New Roman"/>
                <w:sz w:val="24"/>
                <w:szCs w:val="24"/>
              </w:rPr>
              <w:t xml:space="preserve">pertaining to purchases (meaning </w:t>
            </w:r>
            <w:r w:rsidR="00252BA8" w:rsidRPr="00440A34">
              <w:rPr>
                <w:rFonts w:ascii="Times New Roman" w:hAnsi="Times New Roman"/>
                <w:sz w:val="24"/>
                <w:szCs w:val="24"/>
              </w:rPr>
              <w:t>commodities</w:t>
            </w:r>
            <w:r w:rsidR="00252BA8">
              <w:rPr>
                <w:rFonts w:ascii="Times New Roman" w:hAnsi="Times New Roman"/>
                <w:sz w:val="24"/>
                <w:szCs w:val="24"/>
              </w:rPr>
              <w:t xml:space="preserve"> </w:t>
            </w:r>
            <w:r w:rsidR="00252BA8" w:rsidRPr="001C178E">
              <w:rPr>
                <w:rFonts w:ascii="Times New Roman" w:hAnsi="Times New Roman"/>
                <w:sz w:val="24"/>
                <w:szCs w:val="24"/>
              </w:rPr>
              <w:t>set forth in Article 2, Paragraph 2</w:t>
            </w:r>
            <w:r w:rsidR="00252BA8">
              <w:rPr>
                <w:rFonts w:ascii="Times New Roman" w:hAnsi="Times New Roman" w:hint="eastAsia"/>
                <w:sz w:val="24"/>
                <w:szCs w:val="24"/>
              </w:rPr>
              <w:t>4</w:t>
            </w:r>
            <w:r w:rsidR="00252BA8" w:rsidRPr="001C178E">
              <w:rPr>
                <w:rFonts w:ascii="Times New Roman" w:hAnsi="Times New Roman"/>
                <w:sz w:val="24"/>
                <w:szCs w:val="24"/>
              </w:rPr>
              <w:t xml:space="preserve">, Item </w:t>
            </w:r>
            <w:r w:rsidR="00252BA8">
              <w:rPr>
                <w:rFonts w:ascii="Times New Roman" w:hAnsi="Times New Roman"/>
                <w:sz w:val="24"/>
                <w:szCs w:val="24"/>
              </w:rPr>
              <w:t>3-</w:t>
            </w:r>
            <w:r w:rsidR="00821A9D">
              <w:rPr>
                <w:rFonts w:ascii="Times New Roman" w:hAnsi="Times New Roman" w:hint="eastAsia"/>
                <w:sz w:val="24"/>
                <w:szCs w:val="24"/>
              </w:rPr>
              <w:t>3</w:t>
            </w:r>
            <w:r w:rsidR="00252BA8" w:rsidRPr="001C178E">
              <w:rPr>
                <w:rFonts w:ascii="Times New Roman" w:hAnsi="Times New Roman"/>
                <w:sz w:val="24"/>
                <w:szCs w:val="24"/>
              </w:rPr>
              <w:t xml:space="preserve"> of the </w:t>
            </w:r>
            <w:r w:rsidR="00252BA8" w:rsidRPr="001C178E">
              <w:rPr>
                <w:rFonts w:ascii="Times New Roman" w:hAnsi="Times New Roman" w:hint="eastAsia"/>
                <w:sz w:val="24"/>
                <w:szCs w:val="24"/>
              </w:rPr>
              <w:t>Act</w:t>
            </w:r>
            <w:r w:rsidR="00252BA8" w:rsidRPr="001C178E">
              <w:rPr>
                <w:rFonts w:ascii="Times New Roman" w:hAnsi="Times New Roman"/>
                <w:sz w:val="24"/>
                <w:szCs w:val="24"/>
              </w:rPr>
              <w:t>;</w:t>
            </w:r>
            <w:r w:rsidR="00252BA8">
              <w:rPr>
                <w:rFonts w:ascii="Times New Roman" w:hAnsi="Times New Roman"/>
                <w:sz w:val="24"/>
                <w:szCs w:val="24"/>
              </w:rPr>
              <w:t xml:space="preserve"> </w:t>
            </w:r>
            <w:r w:rsidR="00252BA8" w:rsidRPr="001C178E">
              <w:rPr>
                <w:rFonts w:ascii="Times New Roman" w:hAnsi="Times New Roman"/>
                <w:sz w:val="24"/>
                <w:szCs w:val="24"/>
              </w:rPr>
              <w:t>the same shall apply hereinafter</w:t>
            </w:r>
            <w:r w:rsidR="00252BA8">
              <w:rPr>
                <w:rFonts w:ascii="Times New Roman" w:hAnsi="Times New Roman"/>
                <w:sz w:val="24"/>
                <w:szCs w:val="24"/>
              </w:rPr>
              <w:t xml:space="preserve">), </w:t>
            </w:r>
            <w:r w:rsidR="00F552DC" w:rsidRPr="00440A34">
              <w:rPr>
                <w:rFonts w:ascii="Times New Roman" w:hAnsi="Times New Roman"/>
                <w:sz w:val="24"/>
                <w:szCs w:val="24"/>
              </w:rPr>
              <w:t>commodities</w:t>
            </w:r>
            <w:r w:rsidR="00252BA8">
              <w:rPr>
                <w:rFonts w:ascii="Times New Roman" w:hAnsi="Times New Roman" w:hint="eastAsia"/>
                <w:sz w:val="24"/>
                <w:szCs w:val="24"/>
              </w:rPr>
              <w:t xml:space="preserve"> </w:t>
            </w:r>
            <w:r w:rsidR="00252BA8">
              <w:rPr>
                <w:rFonts w:ascii="Times New Roman" w:hAnsi="Times New Roman"/>
                <w:sz w:val="24"/>
                <w:szCs w:val="24"/>
              </w:rPr>
              <w:t>pertaining to</w:t>
            </w:r>
            <w:r w:rsidR="00252BA8" w:rsidRPr="001C178E">
              <w:rPr>
                <w:rFonts w:ascii="Times New Roman" w:hAnsi="Times New Roman"/>
                <w:sz w:val="24"/>
                <w:szCs w:val="24"/>
              </w:rPr>
              <w:t xml:space="preserve"> </w:t>
            </w:r>
            <w:r w:rsidR="00252BA8">
              <w:rPr>
                <w:rFonts w:ascii="Times New Roman" w:hAnsi="Times New Roman"/>
                <w:sz w:val="24"/>
                <w:szCs w:val="24"/>
              </w:rPr>
              <w:t xml:space="preserve">sales, </w:t>
            </w:r>
            <w:r w:rsidR="00252BA8" w:rsidRPr="00392CFB">
              <w:rPr>
                <w:rFonts w:ascii="Times New Roman" w:hAnsi="Times New Roman"/>
                <w:sz w:val="24"/>
                <w:szCs w:val="24"/>
              </w:rPr>
              <w:t>warehouse receipts</w:t>
            </w:r>
            <w:r w:rsidR="00252BA8">
              <w:rPr>
                <w:rFonts w:ascii="Times New Roman" w:hAnsi="Times New Roman"/>
                <w:sz w:val="24"/>
                <w:szCs w:val="24"/>
              </w:rPr>
              <w:t>,</w:t>
            </w:r>
            <w:r w:rsidR="00252BA8" w:rsidRPr="00392CFB">
              <w:rPr>
                <w:rFonts w:ascii="Times New Roman" w:hAnsi="Times New Roman"/>
                <w:sz w:val="24"/>
                <w:szCs w:val="24"/>
              </w:rPr>
              <w:t xml:space="preserve"> </w:t>
            </w:r>
            <w:r w:rsidRPr="001C178E">
              <w:rPr>
                <w:rFonts w:ascii="Times New Roman" w:hAnsi="Times New Roman"/>
                <w:sz w:val="24"/>
                <w:szCs w:val="24"/>
              </w:rPr>
              <w:t>margin</w:t>
            </w:r>
            <w:r w:rsidRPr="001C178E">
              <w:rPr>
                <w:rFonts w:ascii="Times New Roman" w:hAnsi="Times New Roman" w:hint="eastAsia"/>
                <w:sz w:val="24"/>
                <w:szCs w:val="24"/>
              </w:rPr>
              <w:t xml:space="preserve"> </w:t>
            </w:r>
            <w:r w:rsidRPr="001C178E">
              <w:rPr>
                <w:rFonts w:ascii="Times New Roman" w:hAnsi="Times New Roman"/>
                <w:sz w:val="24"/>
                <w:szCs w:val="24"/>
              </w:rPr>
              <w:t xml:space="preserve">(including clearing margin and customer margin; the same shall apply in this Article), unrealized loss or profit, loss or profit at settlement, or other money payable or receivable concerning trades set forth in Article 2, Paragraph 21, Item 1 of the </w:t>
            </w:r>
            <w:r w:rsidRPr="001C178E">
              <w:rPr>
                <w:rFonts w:ascii="Times New Roman" w:hAnsi="Times New Roman" w:hint="eastAsia"/>
                <w:sz w:val="24"/>
                <w:szCs w:val="24"/>
              </w:rPr>
              <w:t>Act</w:t>
            </w:r>
            <w:r w:rsidRPr="001C178E">
              <w:rPr>
                <w:rFonts w:ascii="Times New Roman" w:hAnsi="Times New Roman"/>
                <w:sz w:val="24"/>
                <w:szCs w:val="24"/>
              </w:rPr>
              <w:t>;</w:t>
            </w:r>
          </w:p>
          <w:p w14:paraId="730B6CBE" w14:textId="77777777" w:rsidR="00D61551" w:rsidRPr="001C178E" w:rsidRDefault="00D61551" w:rsidP="001E557D">
            <w:pPr>
              <w:ind w:left="681" w:right="113" w:hanging="180"/>
              <w:rPr>
                <w:rFonts w:ascii="Times New Roman" w:hAnsi="Times New Roman"/>
                <w:sz w:val="24"/>
                <w:szCs w:val="24"/>
              </w:rPr>
            </w:pPr>
            <w:r w:rsidRPr="001C178E">
              <w:rPr>
                <w:rFonts w:ascii="Times New Roman" w:hAnsi="Times New Roman"/>
                <w:sz w:val="24"/>
                <w:szCs w:val="24"/>
              </w:rPr>
              <w:t xml:space="preserve">(2) Margin, unrealized loss or profit, loss or profit at settlement, or other money payable or receivable concerning trades set forth in Article 2, Paragraph 21, Item 2 of the </w:t>
            </w:r>
            <w:r w:rsidRPr="001C178E">
              <w:rPr>
                <w:rFonts w:ascii="Times New Roman" w:hAnsi="Times New Roman" w:hint="eastAsia"/>
                <w:sz w:val="24"/>
                <w:szCs w:val="24"/>
              </w:rPr>
              <w:t>Act</w:t>
            </w:r>
            <w:r w:rsidRPr="001C178E">
              <w:rPr>
                <w:rFonts w:ascii="Times New Roman" w:hAnsi="Times New Roman"/>
                <w:sz w:val="24"/>
                <w:szCs w:val="24"/>
              </w:rPr>
              <w:t>; and</w:t>
            </w:r>
          </w:p>
          <w:p w14:paraId="1857B035" w14:textId="77777777" w:rsidR="00D61551" w:rsidRDefault="00D61551" w:rsidP="007C1914">
            <w:pPr>
              <w:ind w:left="681" w:right="113" w:hanging="180"/>
              <w:rPr>
                <w:rFonts w:ascii="Times New Roman" w:hAnsi="Times New Roman"/>
                <w:sz w:val="24"/>
                <w:szCs w:val="24"/>
              </w:rPr>
            </w:pPr>
            <w:r w:rsidRPr="001C178E">
              <w:rPr>
                <w:rFonts w:ascii="Times New Roman" w:hAnsi="Times New Roman"/>
                <w:sz w:val="24"/>
                <w:szCs w:val="24"/>
              </w:rPr>
              <w:t xml:space="preserve">(3) Premiums for sales or purchases, margin, money payable or receivable or securities deliverable or receivable upon exercise of an option (except when a sale or purchase in Margin Transaction is carried out) and other money payable or receivable concerning </w:t>
            </w:r>
            <w:r w:rsidRPr="001C178E">
              <w:rPr>
                <w:rFonts w:ascii="Times New Roman" w:hAnsi="Times New Roman"/>
                <w:sz w:val="24"/>
                <w:szCs w:val="24"/>
              </w:rPr>
              <w:lastRenderedPageBreak/>
              <w:t>trades set forth in Article 2, Paragraph 21, Item 3 of the Act.</w:t>
            </w:r>
          </w:p>
          <w:p w14:paraId="770FAC67" w14:textId="77777777" w:rsidR="00EF0181" w:rsidRPr="007C1914" w:rsidRDefault="00EF0181" w:rsidP="007C1914">
            <w:pPr>
              <w:ind w:left="681" w:right="113" w:hanging="180"/>
              <w:rPr>
                <w:rFonts w:ascii="Times New Roman" w:hAnsi="Times New Roman"/>
                <w:sz w:val="24"/>
                <w:szCs w:val="24"/>
              </w:rPr>
            </w:pPr>
          </w:p>
        </w:tc>
      </w:tr>
      <w:tr w:rsidR="00D61551" w:rsidRPr="00FD70BF" w14:paraId="6C082619" w14:textId="77777777" w:rsidTr="002371DA">
        <w:tc>
          <w:tcPr>
            <w:tcW w:w="5000" w:type="pct"/>
          </w:tcPr>
          <w:p w14:paraId="0F4E184D" w14:textId="77777777" w:rsidR="00EF0181" w:rsidRDefault="00EF0181" w:rsidP="001E557D">
            <w:pPr>
              <w:ind w:left="501" w:right="113"/>
              <w:rPr>
                <w:rFonts w:ascii="Times New Roman" w:hAnsi="Times New Roman"/>
                <w:b/>
                <w:sz w:val="24"/>
                <w:szCs w:val="24"/>
              </w:rPr>
            </w:pPr>
          </w:p>
          <w:p w14:paraId="20DAA4C1"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2.  (Purpose of Margin)</w:t>
            </w:r>
          </w:p>
          <w:p w14:paraId="7EEF30F7"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The purpose of margin shall be to ensure my/our fulfillment of obligations to your company relating to Futures/Options Trading.</w:t>
            </w:r>
          </w:p>
          <w:p w14:paraId="39365E0E"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2. </w:t>
            </w:r>
            <w:r w:rsidRPr="001C178E">
              <w:rPr>
                <w:rFonts w:ascii="Times New Roman" w:hAnsi="Times New Roman"/>
                <w:sz w:val="24"/>
                <w:szCs w:val="24"/>
              </w:rPr>
              <w:tab/>
              <w:t>The purpose of clearing margin, which is included in the margin, is to ensure your company's fulfillment of obligations for payment or delivery by your company to JSCC relating to Futures/Options Trading based on my</w:t>
            </w:r>
            <w:r w:rsidRPr="001C178E">
              <w:rPr>
                <w:rFonts w:ascii="Times New Roman" w:hAnsi="Times New Roman" w:hint="eastAsia"/>
                <w:sz w:val="24"/>
                <w:szCs w:val="24"/>
              </w:rPr>
              <w:t>/our</w:t>
            </w:r>
            <w:r w:rsidRPr="001C178E">
              <w:rPr>
                <w:rFonts w:ascii="Times New Roman" w:hAnsi="Times New Roman"/>
                <w:sz w:val="24"/>
                <w:szCs w:val="24"/>
              </w:rPr>
              <w:t xml:space="preserve"> order and to ensure my</w:t>
            </w:r>
            <w:r w:rsidRPr="001C178E">
              <w:rPr>
                <w:rFonts w:ascii="Times New Roman" w:hAnsi="Times New Roman" w:hint="eastAsia"/>
                <w:sz w:val="24"/>
                <w:szCs w:val="24"/>
              </w:rPr>
              <w:t>/our</w:t>
            </w:r>
            <w:r w:rsidRPr="001C178E">
              <w:rPr>
                <w:rFonts w:ascii="Times New Roman" w:hAnsi="Times New Roman"/>
                <w:sz w:val="24"/>
                <w:szCs w:val="24"/>
              </w:rPr>
              <w:t xml:space="preserve"> fulfillment of obligations to your company relating to Futures/Options Trading.</w:t>
            </w:r>
          </w:p>
          <w:p w14:paraId="75C30F55"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3. </w:t>
            </w:r>
            <w:r w:rsidRPr="001C178E">
              <w:rPr>
                <w:rFonts w:ascii="Times New Roman" w:hAnsi="Times New Roman"/>
                <w:sz w:val="24"/>
                <w:szCs w:val="24"/>
              </w:rPr>
              <w:tab/>
              <w:t>Notwithstanding the provisions of the preceding paragraph, in the case where your company is a Non-Clearing Participant, the purpose of clearing margin, which is included in the margin, is to ensure your company's Designated Clearing Participant’s fulfillment of obligations for payment or delivery by your company's Designated Clearing Participant to JSCC relating to Futures/Options Trading based on my</w:t>
            </w:r>
            <w:r w:rsidRPr="001C178E">
              <w:rPr>
                <w:rFonts w:ascii="Times New Roman" w:hAnsi="Times New Roman" w:hint="eastAsia"/>
                <w:sz w:val="24"/>
                <w:szCs w:val="24"/>
              </w:rPr>
              <w:t>/our</w:t>
            </w:r>
            <w:r w:rsidRPr="001C178E">
              <w:rPr>
                <w:rFonts w:ascii="Times New Roman" w:hAnsi="Times New Roman"/>
                <w:sz w:val="24"/>
                <w:szCs w:val="24"/>
              </w:rPr>
              <w:t xml:space="preserve"> order, to ensure your company's fulfillment of obligations for payment or delivery by your company to your company's Designated Clearing Participant relating to Futures/Options Trading based on my</w:t>
            </w:r>
            <w:r w:rsidRPr="001C178E">
              <w:rPr>
                <w:rFonts w:ascii="Times New Roman" w:hAnsi="Times New Roman" w:hint="eastAsia"/>
                <w:sz w:val="24"/>
                <w:szCs w:val="24"/>
              </w:rPr>
              <w:t>/our</w:t>
            </w:r>
            <w:r w:rsidRPr="001C178E">
              <w:rPr>
                <w:rFonts w:ascii="Times New Roman" w:hAnsi="Times New Roman"/>
                <w:sz w:val="24"/>
                <w:szCs w:val="24"/>
              </w:rPr>
              <w:t xml:space="preserve"> order, and to ensure my</w:t>
            </w:r>
            <w:r w:rsidRPr="001C178E">
              <w:rPr>
                <w:rFonts w:ascii="Times New Roman" w:hAnsi="Times New Roman" w:hint="eastAsia"/>
                <w:sz w:val="24"/>
                <w:szCs w:val="24"/>
              </w:rPr>
              <w:t>/our</w:t>
            </w:r>
            <w:r w:rsidRPr="001C178E">
              <w:rPr>
                <w:rFonts w:ascii="Times New Roman" w:hAnsi="Times New Roman"/>
                <w:sz w:val="24"/>
                <w:szCs w:val="24"/>
              </w:rPr>
              <w:t xml:space="preserve"> fulfillment of obligations to your company relating to Futures/Options Trading.</w:t>
            </w:r>
          </w:p>
          <w:p w14:paraId="57301E52" w14:textId="77777777" w:rsidR="00D61551" w:rsidRPr="001C178E" w:rsidRDefault="00D61551" w:rsidP="001E557D">
            <w:pPr>
              <w:ind w:left="501" w:right="113"/>
              <w:rPr>
                <w:rFonts w:ascii="Times New Roman" w:hAnsi="Times New Roman"/>
                <w:b/>
                <w:sz w:val="24"/>
                <w:szCs w:val="24"/>
              </w:rPr>
            </w:pPr>
          </w:p>
        </w:tc>
      </w:tr>
      <w:tr w:rsidR="00D61551" w:rsidRPr="00FD70BF" w14:paraId="1F40462A" w14:textId="77777777" w:rsidTr="002371DA">
        <w:tc>
          <w:tcPr>
            <w:tcW w:w="5000" w:type="pct"/>
          </w:tcPr>
          <w:p w14:paraId="0FAA8605" w14:textId="77777777" w:rsidR="00D61551" w:rsidRPr="001C178E" w:rsidRDefault="00D61551" w:rsidP="001E557D">
            <w:pPr>
              <w:ind w:left="501" w:right="113"/>
              <w:rPr>
                <w:rFonts w:ascii="Times New Roman" w:hAnsi="Times New Roman"/>
                <w:b/>
                <w:sz w:val="24"/>
                <w:szCs w:val="24"/>
              </w:rPr>
            </w:pPr>
          </w:p>
          <w:p w14:paraId="1BE427E3"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 xml:space="preserve">Article 3.  (Clearing Margin and Customer </w:t>
            </w:r>
            <w:r w:rsidRPr="001C178E">
              <w:rPr>
                <w:rFonts w:ascii="Times New Roman" w:hAnsi="Times New Roman" w:hint="eastAsia"/>
                <w:b/>
                <w:sz w:val="24"/>
                <w:szCs w:val="24"/>
              </w:rPr>
              <w:t>M</w:t>
            </w:r>
            <w:r w:rsidRPr="001C178E">
              <w:rPr>
                <w:rFonts w:ascii="Times New Roman" w:hAnsi="Times New Roman"/>
                <w:b/>
                <w:sz w:val="24"/>
                <w:szCs w:val="24"/>
              </w:rPr>
              <w:t>argin)</w:t>
            </w:r>
          </w:p>
          <w:p w14:paraId="1ADB008A" w14:textId="6E3E722E" w:rsidR="00D61551" w:rsidRPr="001C178E" w:rsidRDefault="00D61551" w:rsidP="001E557D">
            <w:pPr>
              <w:ind w:left="501" w:right="113"/>
              <w:rPr>
                <w:rFonts w:ascii="Times New Roman" w:hAnsi="Times New Roman"/>
                <w:b/>
                <w:sz w:val="24"/>
                <w:szCs w:val="24"/>
              </w:rPr>
            </w:pPr>
            <w:r w:rsidRPr="001C178E">
              <w:rPr>
                <w:rFonts w:ascii="Times New Roman" w:hAnsi="Times New Roman"/>
                <w:sz w:val="24"/>
                <w:szCs w:val="24"/>
              </w:rPr>
              <w:tab/>
              <w:t xml:space="preserve">Margin (excluding the amount equivalent to the amount I/we are scheduled to pay; the same shall apply hereinafter) submitted to your company by me/us through the Account shall not be kept by your company (In the case where your company is a Non-Clearing Participant, your company and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 xml:space="preserve">s </w:t>
            </w:r>
            <w:r w:rsidRPr="001C178E">
              <w:rPr>
                <w:rFonts w:ascii="Times New Roman" w:hAnsi="Times New Roman"/>
                <w:sz w:val="24"/>
                <w:szCs w:val="24"/>
              </w:rPr>
              <w:t xml:space="preserve">Designated Clearing Participant), but shall be directly deposited by your company acting as my/our agent with JSCC as clearing margin concerning </w:t>
            </w:r>
            <w:r w:rsidR="004E7A6E">
              <w:rPr>
                <w:rFonts w:ascii="Times New Roman" w:hAnsi="Times New Roman"/>
                <w:sz w:val="24"/>
                <w:szCs w:val="24"/>
              </w:rPr>
              <w:t xml:space="preserve">the unsettled </w:t>
            </w:r>
            <w:r w:rsidR="004E7A6E" w:rsidRPr="004E7A6E">
              <w:rPr>
                <w:rFonts w:ascii="Times New Roman" w:hAnsi="Times New Roman"/>
                <w:sz w:val="24"/>
                <w:szCs w:val="24"/>
              </w:rPr>
              <w:t>contracts based on entrustment from</w:t>
            </w:r>
            <w:r w:rsidR="004E7A6E">
              <w:rPr>
                <w:rFonts w:ascii="Times New Roman" w:hAnsi="Times New Roman"/>
                <w:sz w:val="24"/>
                <w:szCs w:val="24"/>
              </w:rPr>
              <w:t xml:space="preserve"> me/us</w:t>
            </w:r>
            <w:r w:rsidRPr="001C178E">
              <w:rPr>
                <w:rFonts w:ascii="Times New Roman" w:hAnsi="Times New Roman"/>
                <w:sz w:val="24"/>
                <w:szCs w:val="24"/>
              </w:rPr>
              <w:t xml:space="preserve"> and shall be kept by JSCC. Notwithstanding the foregoing, I/we shall not object </w:t>
            </w:r>
            <w:r w:rsidRPr="001C178E">
              <w:rPr>
                <w:rFonts w:ascii="Times New Roman" w:hAnsi="Times New Roman" w:hint="eastAsia"/>
                <w:sz w:val="24"/>
                <w:szCs w:val="24"/>
              </w:rPr>
              <w:t xml:space="preserve">to your company </w:t>
            </w:r>
            <w:r w:rsidRPr="001C178E">
              <w:rPr>
                <w:rFonts w:ascii="Times New Roman" w:hAnsi="Times New Roman"/>
                <w:sz w:val="24"/>
                <w:szCs w:val="24"/>
              </w:rPr>
              <w:t>keeping the margin as clearing margin for four (4) days (excluding holidays prescribed by the Financial Instruments Exchange) counted from the day of my/our submission of the margin to your company and then depositing the equivalent amount of money or securities</w:t>
            </w:r>
            <w:r w:rsidRPr="001C178E">
              <w:rPr>
                <w:rFonts w:ascii="Times New Roman" w:hAnsi="Times New Roman" w:hint="eastAsia"/>
                <w:sz w:val="24"/>
                <w:szCs w:val="24"/>
              </w:rPr>
              <w:t xml:space="preserve"> </w:t>
            </w:r>
            <w:r w:rsidR="00252BA8">
              <w:rPr>
                <w:rFonts w:ascii="Times New Roman" w:hAnsi="Times New Roman"/>
                <w:sz w:val="24"/>
                <w:szCs w:val="24"/>
              </w:rPr>
              <w:t xml:space="preserve">or </w:t>
            </w:r>
            <w:r w:rsidR="00252BA8" w:rsidRPr="00392CFB">
              <w:rPr>
                <w:rFonts w:ascii="Times New Roman" w:hAnsi="Times New Roman"/>
                <w:sz w:val="24"/>
                <w:szCs w:val="24"/>
              </w:rPr>
              <w:t>warehouse receipts</w:t>
            </w:r>
            <w:r w:rsidR="00252BA8" w:rsidRPr="001C178E">
              <w:rPr>
                <w:rFonts w:ascii="Times New Roman" w:hAnsi="Times New Roman" w:hint="eastAsia"/>
                <w:sz w:val="24"/>
                <w:szCs w:val="24"/>
              </w:rPr>
              <w:t xml:space="preserve"> </w:t>
            </w:r>
            <w:r w:rsidRPr="001C178E">
              <w:rPr>
                <w:rFonts w:ascii="Times New Roman" w:hAnsi="Times New Roman" w:hint="eastAsia"/>
                <w:sz w:val="24"/>
                <w:szCs w:val="24"/>
              </w:rPr>
              <w:t>deposited in lieu of money</w:t>
            </w:r>
            <w:r w:rsidRPr="001C178E">
              <w:rPr>
                <w:rFonts w:ascii="Times New Roman" w:hAnsi="Times New Roman"/>
                <w:sz w:val="24"/>
                <w:szCs w:val="24"/>
              </w:rPr>
              <w:t xml:space="preserve"> </w:t>
            </w:r>
            <w:r w:rsidR="00252BA8">
              <w:rPr>
                <w:rFonts w:ascii="Times New Roman" w:hAnsi="Times New Roman"/>
                <w:sz w:val="24"/>
                <w:szCs w:val="24"/>
              </w:rPr>
              <w:t>(</w:t>
            </w:r>
            <w:r w:rsidR="00252BA8" w:rsidRPr="00392CFB">
              <w:rPr>
                <w:rFonts w:ascii="Times New Roman" w:hAnsi="Times New Roman"/>
                <w:sz w:val="24"/>
                <w:szCs w:val="24"/>
              </w:rPr>
              <w:t xml:space="preserve">hereinafter referred to as </w:t>
            </w:r>
            <w:r w:rsidR="00252BA8">
              <w:rPr>
                <w:rFonts w:ascii="Times New Roman" w:hAnsi="Times New Roman"/>
                <w:sz w:val="24"/>
                <w:szCs w:val="24"/>
              </w:rPr>
              <w:t>the "</w:t>
            </w:r>
            <w:r w:rsidR="00252BA8" w:rsidRPr="00392CFB">
              <w:rPr>
                <w:rFonts w:ascii="Times New Roman" w:hAnsi="Times New Roman"/>
                <w:sz w:val="24"/>
                <w:szCs w:val="24"/>
              </w:rPr>
              <w:t>Replacement Securities</w:t>
            </w:r>
            <w:r w:rsidR="00252BA8">
              <w:rPr>
                <w:rFonts w:ascii="Times New Roman" w:hAnsi="Times New Roman"/>
                <w:sz w:val="24"/>
                <w:szCs w:val="24"/>
              </w:rPr>
              <w:t>, etc.</w:t>
            </w:r>
            <w:r w:rsidR="00252BA8" w:rsidRPr="00392CFB">
              <w:rPr>
                <w:rFonts w:ascii="Times New Roman" w:hAnsi="Times New Roman"/>
                <w:sz w:val="24"/>
                <w:szCs w:val="24"/>
              </w:rPr>
              <w:t>"</w:t>
            </w:r>
            <w:r w:rsidR="00252BA8">
              <w:rPr>
                <w:rFonts w:ascii="Times New Roman" w:hAnsi="Times New Roman"/>
                <w:sz w:val="24"/>
                <w:szCs w:val="24"/>
              </w:rPr>
              <w:t xml:space="preserve">) </w:t>
            </w:r>
            <w:r w:rsidRPr="001C178E">
              <w:rPr>
                <w:rFonts w:ascii="Times New Roman" w:hAnsi="Times New Roman"/>
                <w:sz w:val="24"/>
                <w:szCs w:val="24"/>
              </w:rPr>
              <w:t>owned by your company with JSCC in lieu of my/our margin.</w:t>
            </w:r>
          </w:p>
          <w:p w14:paraId="5EB07623" w14:textId="6CAF4D0A"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Notwithstanding the provision of the preceding paragraph, I/we shall not object, in the case where I/we agree separately in writing, to all or part of the margin submitted or deposited by me/us being </w:t>
            </w:r>
            <w:r w:rsidRPr="001C178E">
              <w:rPr>
                <w:rFonts w:ascii="Times New Roman" w:hAnsi="Times New Roman" w:hint="eastAsia"/>
                <w:sz w:val="24"/>
                <w:szCs w:val="24"/>
              </w:rPr>
              <w:t xml:space="preserve">replaced by </w:t>
            </w:r>
            <w:r w:rsidRPr="001C178E">
              <w:rPr>
                <w:rFonts w:ascii="Times New Roman" w:hAnsi="Times New Roman"/>
                <w:sz w:val="24"/>
                <w:szCs w:val="24"/>
              </w:rPr>
              <w:t xml:space="preserve">the equivalent amount of money or </w:t>
            </w:r>
            <w:r w:rsidR="00252BA8" w:rsidRPr="001C247B">
              <w:rPr>
                <w:rFonts w:ascii="Times New Roman" w:hAnsi="Times New Roman"/>
                <w:sz w:val="24"/>
                <w:szCs w:val="24"/>
              </w:rPr>
              <w:t>Replacement Securities, etc.</w:t>
            </w:r>
            <w:r w:rsidR="00252BA8">
              <w:rPr>
                <w:rFonts w:ascii="Times New Roman" w:hAnsi="Times New Roman"/>
                <w:sz w:val="24"/>
                <w:szCs w:val="24"/>
              </w:rPr>
              <w:t xml:space="preserve"> </w:t>
            </w:r>
            <w:r w:rsidRPr="001C178E">
              <w:rPr>
                <w:rFonts w:ascii="Times New Roman" w:hAnsi="Times New Roman"/>
                <w:sz w:val="24"/>
                <w:szCs w:val="24"/>
              </w:rPr>
              <w:t>by the methods mentioned in any of the following items.</w:t>
            </w:r>
          </w:p>
          <w:p w14:paraId="32B10BE9" w14:textId="1C2B5C11" w:rsidR="00D61551" w:rsidRPr="001C178E" w:rsidRDefault="00D61551" w:rsidP="001E557D">
            <w:pPr>
              <w:ind w:left="681" w:right="113" w:hanging="180"/>
              <w:rPr>
                <w:rFonts w:ascii="Times New Roman" w:hAnsi="Times New Roman"/>
                <w:sz w:val="24"/>
                <w:szCs w:val="24"/>
              </w:rPr>
            </w:pPr>
            <w:r w:rsidRPr="001C178E">
              <w:rPr>
                <w:rFonts w:ascii="Times New Roman" w:hAnsi="Times New Roman"/>
                <w:sz w:val="24"/>
                <w:szCs w:val="24"/>
              </w:rPr>
              <w:t>(1) A method where, your company keeping all or part of</w:t>
            </w:r>
            <w:r w:rsidRPr="001C178E">
              <w:rPr>
                <w:rFonts w:ascii="Times New Roman" w:hAnsi="Times New Roman" w:hint="eastAsia"/>
                <w:sz w:val="24"/>
                <w:szCs w:val="24"/>
              </w:rPr>
              <w:t xml:space="preserve"> </w:t>
            </w:r>
            <w:r w:rsidRPr="001C178E">
              <w:rPr>
                <w:rFonts w:ascii="Times New Roman" w:hAnsi="Times New Roman"/>
                <w:sz w:val="24"/>
                <w:szCs w:val="24"/>
              </w:rPr>
              <w:t xml:space="preserve">the margin deposited by me/us as customer margin and depositing the equivalent amount of money or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owned by your company with JSCC in lieu of my/our margin.</w:t>
            </w:r>
          </w:p>
          <w:p w14:paraId="4D22B266" w14:textId="430B565D" w:rsidR="00D61551" w:rsidRPr="001C178E" w:rsidRDefault="00D61551" w:rsidP="001E557D">
            <w:pPr>
              <w:ind w:left="681" w:right="113" w:hanging="180"/>
              <w:rPr>
                <w:rFonts w:ascii="Times New Roman" w:hAnsi="Times New Roman"/>
                <w:b/>
                <w:sz w:val="24"/>
                <w:szCs w:val="24"/>
              </w:rPr>
            </w:pPr>
            <w:r w:rsidRPr="001C178E">
              <w:rPr>
                <w:rFonts w:ascii="Times New Roman" w:hAnsi="Times New Roman"/>
                <w:sz w:val="24"/>
                <w:szCs w:val="24"/>
              </w:rPr>
              <w:t xml:space="preserve">(2) A method where, in the case where your company is a Non-Clearing Participant, your company keeping all or part of the margin deposited by me/us as customer margin and depositing the equivalent amount of money or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owned by your company with your company’s Designated Clearing Participant as Non-Clearing Participant’</w:t>
            </w:r>
            <w:r w:rsidRPr="001C178E">
              <w:rPr>
                <w:rFonts w:ascii="Times New Roman" w:hAnsi="Times New Roman" w:hint="eastAsia"/>
                <w:sz w:val="24"/>
                <w:szCs w:val="24"/>
              </w:rPr>
              <w:t>s margin,</w:t>
            </w:r>
            <w:r w:rsidRPr="001C178E">
              <w:rPr>
                <w:rFonts w:ascii="Times New Roman" w:hAnsi="Times New Roman"/>
                <w:sz w:val="24"/>
                <w:szCs w:val="24"/>
              </w:rPr>
              <w:t xml:space="preserve"> and </w:t>
            </w:r>
            <w:r w:rsidRPr="001C178E">
              <w:rPr>
                <w:rFonts w:ascii="Times New Roman" w:hAnsi="Times New Roman" w:hint="eastAsia"/>
                <w:sz w:val="24"/>
                <w:szCs w:val="24"/>
              </w:rPr>
              <w:t>your company</w:t>
            </w:r>
            <w:r w:rsidRPr="001C178E">
              <w:rPr>
                <w:rFonts w:ascii="Times New Roman" w:hAnsi="Times New Roman"/>
                <w:sz w:val="24"/>
                <w:szCs w:val="24"/>
              </w:rPr>
              <w:t>’</w:t>
            </w:r>
            <w:r w:rsidRPr="001C178E">
              <w:rPr>
                <w:rFonts w:ascii="Times New Roman" w:hAnsi="Times New Roman" w:hint="eastAsia"/>
                <w:sz w:val="24"/>
                <w:szCs w:val="24"/>
              </w:rPr>
              <w:t xml:space="preserve">s </w:t>
            </w:r>
            <w:r w:rsidRPr="001C178E">
              <w:rPr>
                <w:rFonts w:ascii="Times New Roman" w:hAnsi="Times New Roman"/>
                <w:sz w:val="24"/>
                <w:szCs w:val="24"/>
              </w:rPr>
              <w:t>Designated Clearing Participant</w:t>
            </w:r>
            <w:r w:rsidRPr="001C178E">
              <w:rPr>
                <w:rFonts w:ascii="Times New Roman" w:hAnsi="Times New Roman" w:hint="eastAsia"/>
                <w:sz w:val="24"/>
                <w:szCs w:val="24"/>
              </w:rPr>
              <w:t xml:space="preserve"> depositing</w:t>
            </w:r>
            <w:r w:rsidRPr="001C178E">
              <w:rPr>
                <w:rFonts w:ascii="Times New Roman" w:hAnsi="Times New Roman"/>
                <w:sz w:val="24"/>
                <w:szCs w:val="24"/>
              </w:rPr>
              <w:t xml:space="preserve"> the amount of money or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owned by your company’s Designated Clearing Participant </w:t>
            </w:r>
            <w:r w:rsidRPr="001C178E">
              <w:rPr>
                <w:rFonts w:ascii="Times New Roman" w:hAnsi="Times New Roman" w:hint="eastAsia"/>
                <w:sz w:val="24"/>
                <w:szCs w:val="24"/>
              </w:rPr>
              <w:t xml:space="preserve">equivalent to said </w:t>
            </w:r>
            <w:r w:rsidRPr="001C178E">
              <w:rPr>
                <w:rFonts w:ascii="Times New Roman" w:hAnsi="Times New Roman"/>
                <w:sz w:val="24"/>
                <w:szCs w:val="24"/>
              </w:rPr>
              <w:t>Non-Clearing Participant’s margin</w:t>
            </w:r>
            <w:r w:rsidRPr="001C178E">
              <w:rPr>
                <w:rFonts w:ascii="Times New Roman" w:hAnsi="Times New Roman" w:hint="eastAsia"/>
                <w:sz w:val="24"/>
                <w:szCs w:val="24"/>
              </w:rPr>
              <w:t xml:space="preserve"> </w:t>
            </w:r>
            <w:r w:rsidRPr="001C178E">
              <w:rPr>
                <w:rFonts w:ascii="Times New Roman" w:hAnsi="Times New Roman"/>
                <w:sz w:val="24"/>
                <w:szCs w:val="24"/>
              </w:rPr>
              <w:t xml:space="preserve">with JSCC as clearing margin in lieu of your company’s margin </w:t>
            </w:r>
            <w:r w:rsidRPr="001C178E">
              <w:rPr>
                <w:rFonts w:ascii="Times New Roman" w:hAnsi="Times New Roman" w:hint="eastAsia"/>
                <w:sz w:val="24"/>
                <w:szCs w:val="24"/>
              </w:rPr>
              <w:t xml:space="preserve">to be </w:t>
            </w:r>
            <w:r w:rsidRPr="001C178E">
              <w:rPr>
                <w:rFonts w:ascii="Times New Roman" w:hAnsi="Times New Roman"/>
                <w:sz w:val="24"/>
                <w:szCs w:val="24"/>
              </w:rPr>
              <w:t xml:space="preserve">deposited with the </w:t>
            </w:r>
            <w:r w:rsidRPr="001C178E">
              <w:rPr>
                <w:rFonts w:ascii="Times New Roman" w:hAnsi="Times New Roman" w:hint="eastAsia"/>
                <w:sz w:val="24"/>
                <w:szCs w:val="24"/>
              </w:rPr>
              <w:t>D</w:t>
            </w:r>
            <w:r w:rsidRPr="001C178E">
              <w:rPr>
                <w:rFonts w:ascii="Times New Roman" w:hAnsi="Times New Roman"/>
                <w:sz w:val="24"/>
                <w:szCs w:val="24"/>
              </w:rPr>
              <w:t xml:space="preserve">esignated </w:t>
            </w:r>
            <w:r w:rsidRPr="001C178E">
              <w:rPr>
                <w:rFonts w:ascii="Times New Roman" w:hAnsi="Times New Roman" w:hint="eastAsia"/>
                <w:sz w:val="24"/>
                <w:szCs w:val="24"/>
              </w:rPr>
              <w:t>C</w:t>
            </w:r>
            <w:r w:rsidRPr="001C178E">
              <w:rPr>
                <w:rFonts w:ascii="Times New Roman" w:hAnsi="Times New Roman"/>
                <w:sz w:val="24"/>
                <w:szCs w:val="24"/>
              </w:rPr>
              <w:t xml:space="preserve">learing </w:t>
            </w:r>
            <w:r w:rsidRPr="001C178E">
              <w:rPr>
                <w:rFonts w:ascii="Times New Roman" w:hAnsi="Times New Roman" w:hint="eastAsia"/>
                <w:sz w:val="24"/>
                <w:szCs w:val="24"/>
              </w:rPr>
              <w:t>P</w:t>
            </w:r>
            <w:r w:rsidRPr="001C178E">
              <w:rPr>
                <w:rFonts w:ascii="Times New Roman" w:hAnsi="Times New Roman"/>
                <w:sz w:val="24"/>
                <w:szCs w:val="24"/>
              </w:rPr>
              <w:t>articipant.</w:t>
            </w:r>
          </w:p>
          <w:p w14:paraId="4722DB34" w14:textId="77777777" w:rsidR="00D61551" w:rsidRPr="001C178E" w:rsidRDefault="00D61551" w:rsidP="001E557D">
            <w:pPr>
              <w:ind w:right="113"/>
              <w:rPr>
                <w:rFonts w:ascii="Times New Roman" w:hAnsi="Times New Roman"/>
                <w:sz w:val="24"/>
                <w:szCs w:val="24"/>
              </w:rPr>
            </w:pPr>
          </w:p>
        </w:tc>
      </w:tr>
      <w:tr w:rsidR="00D61551" w:rsidRPr="00FD70BF" w14:paraId="7496F81F" w14:textId="77777777" w:rsidTr="002371DA">
        <w:tc>
          <w:tcPr>
            <w:tcW w:w="5000" w:type="pct"/>
          </w:tcPr>
          <w:p w14:paraId="7FD07ECA" w14:textId="77777777" w:rsidR="00D61551" w:rsidRPr="001C178E" w:rsidRDefault="00D61551" w:rsidP="001E557D">
            <w:pPr>
              <w:ind w:right="113" w:firstLine="501"/>
              <w:rPr>
                <w:rFonts w:ascii="Times New Roman" w:hAnsi="Times New Roman"/>
                <w:b/>
                <w:sz w:val="24"/>
                <w:szCs w:val="24"/>
              </w:rPr>
            </w:pPr>
          </w:p>
          <w:p w14:paraId="7C9CFACC" w14:textId="77777777" w:rsidR="00D61551" w:rsidRPr="001C178E" w:rsidRDefault="00D61551" w:rsidP="001E557D">
            <w:pPr>
              <w:ind w:right="113" w:firstLine="501"/>
              <w:rPr>
                <w:rFonts w:ascii="Times New Roman" w:hAnsi="Times New Roman"/>
                <w:b/>
                <w:sz w:val="24"/>
                <w:szCs w:val="24"/>
              </w:rPr>
            </w:pPr>
            <w:r w:rsidRPr="001C178E">
              <w:rPr>
                <w:rFonts w:ascii="Times New Roman" w:hAnsi="Times New Roman"/>
                <w:b/>
                <w:sz w:val="24"/>
                <w:szCs w:val="24"/>
              </w:rPr>
              <w:t>Article 4.  (Agent)</w:t>
            </w:r>
          </w:p>
          <w:p w14:paraId="2D4E683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I/we shall deposit my/our clearing margin with JSCC and receive the return of the same through your company (in the case where your company is a Non-Clearing Participant, your company and your company’s Designated Clearing Participant) acting as my/our agent.</w:t>
            </w:r>
          </w:p>
          <w:p w14:paraId="34009C1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The agency as set forth in the preceding paragraph shall be subject to the following conditions:</w:t>
            </w:r>
          </w:p>
          <w:p w14:paraId="1670C1E0" w14:textId="77777777" w:rsidR="00D61551" w:rsidRPr="001C178E" w:rsidRDefault="00D61551" w:rsidP="001E557D">
            <w:pPr>
              <w:ind w:left="681" w:right="113" w:hanging="180"/>
              <w:rPr>
                <w:rFonts w:ascii="Times New Roman" w:hAnsi="Times New Roman"/>
                <w:sz w:val="24"/>
                <w:szCs w:val="24"/>
              </w:rPr>
            </w:pPr>
            <w:r w:rsidRPr="001C178E">
              <w:rPr>
                <w:rFonts w:ascii="Times New Roman" w:hAnsi="Times New Roman"/>
                <w:sz w:val="24"/>
                <w:szCs w:val="24"/>
              </w:rPr>
              <w:t xml:space="preserve">(1) I/we shall not </w:t>
            </w:r>
            <w:r w:rsidRPr="001C178E">
              <w:rPr>
                <w:rFonts w:ascii="Times New Roman" w:hAnsi="Times New Roman" w:hint="eastAsia"/>
                <w:sz w:val="24"/>
                <w:szCs w:val="24"/>
              </w:rPr>
              <w:t>dismiss</w:t>
            </w:r>
            <w:r w:rsidRPr="001C178E">
              <w:rPr>
                <w:rFonts w:ascii="Times New Roman" w:hAnsi="Times New Roman"/>
                <w:sz w:val="24"/>
                <w:szCs w:val="24"/>
              </w:rPr>
              <w:t xml:space="preserve"> the agent as set forth in the preceding paragraph.</w:t>
            </w:r>
          </w:p>
          <w:p w14:paraId="7ECA6598" w14:textId="77777777" w:rsidR="00D61551" w:rsidRPr="001C178E" w:rsidRDefault="00D61551" w:rsidP="001E557D">
            <w:pPr>
              <w:ind w:left="681" w:right="113" w:hanging="180"/>
              <w:rPr>
                <w:rFonts w:ascii="Times New Roman" w:hAnsi="Times New Roman"/>
                <w:sz w:val="24"/>
                <w:szCs w:val="24"/>
              </w:rPr>
            </w:pPr>
            <w:r w:rsidRPr="001C178E">
              <w:rPr>
                <w:rFonts w:ascii="Times New Roman" w:hAnsi="Times New Roman"/>
                <w:sz w:val="24"/>
                <w:szCs w:val="24"/>
              </w:rPr>
              <w:t>(2) In the event of the suspension of trading due to insolvency, etc. as set forth in Article 17, Paragraph 1 for the reason as stated in Article 17, Paragraph 1, Item 1</w:t>
            </w:r>
            <w:bookmarkStart w:id="1" w:name="OLE_LINK3"/>
            <w:r w:rsidRPr="001C178E">
              <w:rPr>
                <w:rFonts w:ascii="Times New Roman" w:hAnsi="Times New Roman"/>
                <w:sz w:val="24"/>
                <w:szCs w:val="24"/>
              </w:rPr>
              <w:t xml:space="preserve"> or Item 3</w:t>
            </w:r>
            <w:bookmarkEnd w:id="1"/>
            <w:r w:rsidRPr="001C178E">
              <w:rPr>
                <w:rFonts w:ascii="Times New Roman" w:hAnsi="Times New Roman"/>
                <w:sz w:val="24"/>
                <w:szCs w:val="24"/>
              </w:rPr>
              <w:t>, the agency of your company as set forth in the preceding paragraph shall lapse.</w:t>
            </w:r>
          </w:p>
          <w:p w14:paraId="35A87367"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(3) In the case where </w:t>
            </w:r>
            <w:r w:rsidRPr="001C178E">
              <w:rPr>
                <w:rFonts w:ascii="Times New Roman" w:hAnsi="Times New Roman" w:hint="eastAsia"/>
                <w:sz w:val="24"/>
                <w:szCs w:val="24"/>
              </w:rPr>
              <w:t>your company is</w:t>
            </w:r>
            <w:r w:rsidRPr="001C178E">
              <w:rPr>
                <w:rFonts w:ascii="Times New Roman" w:hAnsi="Times New Roman"/>
                <w:sz w:val="24"/>
                <w:szCs w:val="24"/>
              </w:rPr>
              <w:t xml:space="preserve"> a Non-Clearing Participant, in the event of the suspension of trading due to insolvency, etc. as set forth in Article 17, Paragraph 1, for the reason as stated in Item 2 or Item 4 of the same paragraph, the agency of your company’s Designated Clearing Participant as set forth in the preceding paragraph shall lapse.</w:t>
            </w:r>
          </w:p>
          <w:p w14:paraId="1A600193" w14:textId="77777777" w:rsidR="00D61551" w:rsidRDefault="00D61551" w:rsidP="001E557D">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I/we shall not appoint a party other than your company (in the case where your company is a Non-Clearing Participant, your company and your company’s Designated Clearing Participant) as my/our agent for the deposit and return of my/our clearing margin.</w:t>
            </w:r>
          </w:p>
          <w:p w14:paraId="70291EFE" w14:textId="77777777" w:rsidR="007C1914" w:rsidRPr="001C178E" w:rsidRDefault="007C1914" w:rsidP="001E557D">
            <w:pPr>
              <w:ind w:left="501" w:right="113"/>
              <w:rPr>
                <w:rFonts w:ascii="Times New Roman" w:hAnsi="Times New Roman"/>
                <w:sz w:val="24"/>
                <w:szCs w:val="24"/>
              </w:rPr>
            </w:pPr>
          </w:p>
        </w:tc>
      </w:tr>
      <w:tr w:rsidR="00D61551" w:rsidRPr="00FD70BF" w14:paraId="11DF9C74" w14:textId="77777777" w:rsidTr="002371DA">
        <w:tc>
          <w:tcPr>
            <w:tcW w:w="5000" w:type="pct"/>
          </w:tcPr>
          <w:p w14:paraId="5EB9B538" w14:textId="77777777" w:rsidR="007C1914" w:rsidRDefault="007C1914" w:rsidP="001E557D">
            <w:pPr>
              <w:ind w:left="1244" w:right="113" w:hanging="864"/>
              <w:rPr>
                <w:rFonts w:ascii="Times New Roman" w:hAnsi="Times New Roman"/>
                <w:b/>
                <w:sz w:val="24"/>
                <w:szCs w:val="24"/>
              </w:rPr>
            </w:pPr>
          </w:p>
          <w:p w14:paraId="156A1E35"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 xml:space="preserve">Article 5.  (Claims for Return of Clearing Margin and </w:t>
            </w:r>
            <w:r w:rsidRPr="001C178E">
              <w:rPr>
                <w:rFonts w:ascii="Times New Roman" w:hAnsi="Times New Roman" w:hint="eastAsia"/>
                <w:b/>
                <w:sz w:val="24"/>
                <w:szCs w:val="24"/>
              </w:rPr>
              <w:t>Customer Margin</w:t>
            </w:r>
            <w:r w:rsidRPr="001C178E">
              <w:rPr>
                <w:rFonts w:ascii="Times New Roman" w:hAnsi="Times New Roman"/>
                <w:b/>
                <w:sz w:val="24"/>
                <w:szCs w:val="24"/>
              </w:rPr>
              <w:t>)</w:t>
            </w:r>
          </w:p>
          <w:p w14:paraId="23158A35"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I/we shall be able to claim the return of the following clearing margin and customer margin, after deducting the amount equivalent to my/our obligations to your company relating to Futures/Options Trading that have not been fulfilled (hereinafter referred to as the "Unfulfilled Obligations").</w:t>
            </w:r>
          </w:p>
          <w:p w14:paraId="0C63DA84"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(1) If the clearing margin submitted by me/us is directly deposited</w:t>
            </w:r>
            <w:r w:rsidRPr="001C178E">
              <w:rPr>
                <w:rFonts w:ascii="Times New Roman" w:hAnsi="Times New Roman" w:hint="eastAsia"/>
                <w:sz w:val="24"/>
                <w:szCs w:val="24"/>
              </w:rPr>
              <w:t>:</w:t>
            </w:r>
            <w:r w:rsidRPr="001C178E">
              <w:rPr>
                <w:rFonts w:ascii="Times New Roman" w:hAnsi="Times New Roman"/>
                <w:sz w:val="24"/>
                <w:szCs w:val="24"/>
              </w:rPr>
              <w:t xml:space="preserve"> </w:t>
            </w:r>
          </w:p>
          <w:p w14:paraId="6DC2A376" w14:textId="09607524" w:rsidR="00D61551" w:rsidRPr="001C178E" w:rsidRDefault="00D61551" w:rsidP="001E557D">
            <w:pPr>
              <w:ind w:left="861" w:right="113"/>
              <w:rPr>
                <w:rFonts w:ascii="Times New Roman" w:hAnsi="Times New Roman"/>
                <w:sz w:val="24"/>
                <w:szCs w:val="24"/>
              </w:rPr>
            </w:pPr>
            <w:r w:rsidRPr="001C178E">
              <w:rPr>
                <w:rFonts w:ascii="Times New Roman" w:hAnsi="Times New Roman" w:hint="eastAsia"/>
                <w:sz w:val="24"/>
                <w:szCs w:val="24"/>
              </w:rPr>
              <w:t>Of</w:t>
            </w:r>
            <w:r w:rsidRPr="001C178E">
              <w:rPr>
                <w:rFonts w:ascii="Times New Roman" w:hAnsi="Times New Roman"/>
                <w:sz w:val="24"/>
                <w:szCs w:val="24"/>
              </w:rPr>
              <w:t xml:space="preserve"> the clearing margin for Direct Deposit of your company (hereinafter referred to as clearing margin for clearing participant deposit </w:t>
            </w:r>
            <w:r w:rsidRPr="001C178E">
              <w:rPr>
                <w:rFonts w:ascii="Times New Roman" w:hAnsi="Times New Roman" w:hint="eastAsia"/>
                <w:sz w:val="24"/>
                <w:szCs w:val="24"/>
              </w:rPr>
              <w:t>(</w:t>
            </w:r>
            <w:r w:rsidRPr="001C178E">
              <w:rPr>
                <w:rFonts w:ascii="Times New Roman" w:hAnsi="Times New Roman"/>
                <w:sz w:val="24"/>
                <w:szCs w:val="24"/>
              </w:rPr>
              <w:t>Direct Deposit</w:t>
            </w:r>
            <w:r w:rsidRPr="001C178E">
              <w:rPr>
                <w:rFonts w:ascii="Times New Roman" w:hAnsi="Times New Roman" w:hint="eastAsia"/>
                <w:sz w:val="24"/>
                <w:szCs w:val="24"/>
              </w:rPr>
              <w:t>)</w:t>
            </w:r>
            <w:r w:rsidRPr="001C178E">
              <w:rPr>
                <w:rFonts w:ascii="Times New Roman" w:hAnsi="Times New Roman"/>
                <w:sz w:val="24"/>
                <w:szCs w:val="24"/>
              </w:rPr>
              <w:t xml:space="preserve"> or clearing margin for Non-Clearing Participant deposit </w:t>
            </w:r>
            <w:r w:rsidRPr="001C178E">
              <w:rPr>
                <w:rFonts w:ascii="Times New Roman" w:hAnsi="Times New Roman" w:hint="eastAsia"/>
                <w:sz w:val="24"/>
                <w:szCs w:val="24"/>
              </w:rPr>
              <w:t>(</w:t>
            </w:r>
            <w:r w:rsidRPr="001C178E">
              <w:rPr>
                <w:rFonts w:ascii="Times New Roman" w:hAnsi="Times New Roman"/>
                <w:sz w:val="24"/>
                <w:szCs w:val="24"/>
              </w:rPr>
              <w:t>Direct Deposit</w:t>
            </w:r>
            <w:r w:rsidRPr="001C178E">
              <w:rPr>
                <w:rFonts w:ascii="Times New Roman" w:hAnsi="Times New Roman" w:hint="eastAsia"/>
                <w:sz w:val="24"/>
                <w:szCs w:val="24"/>
              </w:rPr>
              <w:t>)</w:t>
            </w:r>
            <w:r w:rsidRPr="001C178E">
              <w:rPr>
                <w:rFonts w:ascii="Times New Roman" w:hAnsi="Times New Roman"/>
                <w:sz w:val="24"/>
                <w:szCs w:val="24"/>
              </w:rPr>
              <w:t>, same shall apply hereafter)</w:t>
            </w:r>
            <w:r w:rsidRPr="001C178E">
              <w:rPr>
                <w:rFonts w:ascii="Times New Roman" w:hAnsi="Times New Roman" w:hint="eastAsia"/>
                <w:sz w:val="24"/>
                <w:szCs w:val="24"/>
              </w:rPr>
              <w:t>,</w:t>
            </w:r>
            <w:r w:rsidRPr="001C178E">
              <w:rPr>
                <w:rFonts w:ascii="Times New Roman" w:hAnsi="Times New Roman"/>
                <w:sz w:val="24"/>
                <w:szCs w:val="24"/>
              </w:rPr>
              <w:t xml:space="preserve"> the money equivalent to the amount deposited by me/us with JSCC through your company (in the case where your company is a Non-Clearing Participant, your company and your company’s Designated Clearing Participant) acting as my/our agent or the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with JSCC through your company (in the case where your company is a Non-Clearing Participant, your company and your company’s Designated Clearing Participant) acting as my/our agent.</w:t>
            </w:r>
          </w:p>
          <w:p w14:paraId="5F05D7D5"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(2) If I/we deposit a customer margin and a clearing margin is deposited as a replacement deposit (including the case where the replacement deposit set forth in the proviso to Article 3, Paragraph 1, has been made):</w:t>
            </w:r>
          </w:p>
          <w:p w14:paraId="7E35EADB" w14:textId="77777777" w:rsidR="00D61551" w:rsidRPr="001C178E" w:rsidRDefault="00D61551" w:rsidP="00D61551">
            <w:pPr>
              <w:ind w:leftChars="391" w:left="821" w:right="113" w:firstLine="42"/>
              <w:rPr>
                <w:rFonts w:ascii="Times New Roman" w:hAnsi="Times New Roman"/>
                <w:sz w:val="24"/>
                <w:szCs w:val="24"/>
              </w:rPr>
            </w:pPr>
            <w:r w:rsidRPr="001C178E">
              <w:rPr>
                <w:rFonts w:ascii="Times New Roman" w:hAnsi="Times New Roman"/>
                <w:sz w:val="24"/>
                <w:szCs w:val="24"/>
              </w:rPr>
              <w:t>The customer margin deposited by me/us (including the clearing margin submitted to your company in the case where the replacement deposit set forth in the proviso to Article 3, Paragraph 1, has been made; the same shall apply in this item) and:</w:t>
            </w:r>
          </w:p>
          <w:p w14:paraId="757FC3A6" w14:textId="77777777" w:rsidR="00D61551" w:rsidRPr="001C178E" w:rsidRDefault="00D61551" w:rsidP="001E557D">
            <w:pPr>
              <w:ind w:left="861" w:right="113" w:hanging="120"/>
              <w:rPr>
                <w:rFonts w:ascii="Times New Roman" w:hAnsi="Times New Roman"/>
                <w:sz w:val="24"/>
                <w:szCs w:val="24"/>
              </w:rPr>
            </w:pPr>
            <w:r w:rsidRPr="001C178E">
              <w:rPr>
                <w:rFonts w:ascii="Times New Roman" w:hAnsi="Times New Roman"/>
                <w:sz w:val="24"/>
                <w:szCs w:val="24"/>
              </w:rPr>
              <w:t xml:space="preserve">a. In the case where your company has deposited money as the clearing margin (hereinafter referred to as clearing margin for clearing participant deposit [replacement deposit] or clearing margin for Non-Clearing Participant deposit [replacement deposit], same shall apply hereafter) for the replacement deposit, the money equivalent to the amount of the customer margin deposited by me/us; or </w:t>
            </w:r>
          </w:p>
          <w:p w14:paraId="4181AD51" w14:textId="4A84C52A" w:rsidR="00D61551" w:rsidRPr="001C178E" w:rsidRDefault="00D61551" w:rsidP="001E557D">
            <w:pPr>
              <w:ind w:left="861" w:right="113" w:hanging="120"/>
              <w:rPr>
                <w:rFonts w:ascii="Times New Roman" w:hAnsi="Times New Roman"/>
                <w:b/>
                <w:sz w:val="24"/>
                <w:szCs w:val="24"/>
              </w:rPr>
            </w:pPr>
            <w:r w:rsidRPr="001C178E">
              <w:rPr>
                <w:rFonts w:ascii="Times New Roman" w:hAnsi="Times New Roman"/>
                <w:sz w:val="24"/>
                <w:szCs w:val="24"/>
              </w:rPr>
              <w:t xml:space="preserve">b. In the case where your company has deposited </w:t>
            </w:r>
            <w:r w:rsidR="00252BA8">
              <w:rPr>
                <w:rFonts w:ascii="Times New Roman" w:hAnsi="Times New Roman"/>
                <w:sz w:val="24"/>
                <w:szCs w:val="24"/>
              </w:rPr>
              <w:t xml:space="preserve">the </w:t>
            </w:r>
            <w:r w:rsidR="00252BA8" w:rsidRPr="001C247B">
              <w:rPr>
                <w:rFonts w:ascii="Times New Roman" w:hAnsi="Times New Roman"/>
                <w:sz w:val="24"/>
                <w:szCs w:val="24"/>
              </w:rPr>
              <w:t>Replacement Securities, etc.</w:t>
            </w:r>
            <w:r w:rsidR="00252BA8" w:rsidRPr="001C178E">
              <w:rPr>
                <w:rFonts w:ascii="Times New Roman" w:hAnsi="Times New Roman"/>
                <w:sz w:val="24"/>
                <w:szCs w:val="24"/>
              </w:rPr>
              <w:t xml:space="preserve"> </w:t>
            </w:r>
            <w:r w:rsidRPr="001C178E">
              <w:rPr>
                <w:rFonts w:ascii="Times New Roman" w:hAnsi="Times New Roman"/>
                <w:sz w:val="24"/>
                <w:szCs w:val="24"/>
              </w:rPr>
              <w:t xml:space="preserve">as the clearing margin for the replacement deposit, the securities </w:t>
            </w:r>
            <w:r w:rsidR="00252BA8">
              <w:rPr>
                <w:rFonts w:ascii="Times New Roman" w:hAnsi="Times New Roman"/>
                <w:sz w:val="24"/>
                <w:szCs w:val="24"/>
              </w:rPr>
              <w:t xml:space="preserve">and </w:t>
            </w:r>
            <w:r w:rsidR="00252BA8" w:rsidRPr="00392CFB">
              <w:rPr>
                <w:rFonts w:ascii="Times New Roman" w:hAnsi="Times New Roman"/>
                <w:sz w:val="24"/>
                <w:szCs w:val="24"/>
              </w:rPr>
              <w:t>warehouse receipts</w:t>
            </w:r>
            <w:r w:rsidR="00252BA8" w:rsidRPr="001C178E">
              <w:rPr>
                <w:rFonts w:ascii="Times New Roman" w:hAnsi="Times New Roman"/>
                <w:sz w:val="24"/>
                <w:szCs w:val="24"/>
              </w:rPr>
              <w:t xml:space="preserve"> </w:t>
            </w:r>
            <w:r w:rsidR="00252BA8">
              <w:rPr>
                <w:rFonts w:ascii="Times New Roman" w:hAnsi="Times New Roman"/>
                <w:sz w:val="24"/>
                <w:szCs w:val="24"/>
              </w:rPr>
              <w:t>(</w:t>
            </w:r>
            <w:r w:rsidR="00252BA8" w:rsidRPr="00392CFB">
              <w:rPr>
                <w:rFonts w:ascii="Times New Roman" w:hAnsi="Times New Roman"/>
                <w:sz w:val="24"/>
                <w:szCs w:val="24"/>
              </w:rPr>
              <w:t xml:space="preserve">hereinafter referred to as </w:t>
            </w:r>
            <w:r w:rsidR="00252BA8">
              <w:rPr>
                <w:rFonts w:ascii="Times New Roman" w:hAnsi="Times New Roman"/>
                <w:sz w:val="24"/>
                <w:szCs w:val="24"/>
              </w:rPr>
              <w:t>the "</w:t>
            </w:r>
            <w:r w:rsidR="00252BA8" w:rsidRPr="00392CFB">
              <w:rPr>
                <w:rFonts w:ascii="Times New Roman" w:hAnsi="Times New Roman"/>
                <w:sz w:val="24"/>
                <w:szCs w:val="24"/>
              </w:rPr>
              <w:t>Securities</w:t>
            </w:r>
            <w:r w:rsidR="00252BA8">
              <w:rPr>
                <w:rFonts w:ascii="Times New Roman" w:hAnsi="Times New Roman"/>
                <w:sz w:val="24"/>
                <w:szCs w:val="24"/>
              </w:rPr>
              <w:t>, etc.</w:t>
            </w:r>
            <w:r w:rsidR="00252BA8" w:rsidRPr="00392CFB">
              <w:rPr>
                <w:rFonts w:ascii="Times New Roman" w:hAnsi="Times New Roman"/>
                <w:sz w:val="24"/>
                <w:szCs w:val="24"/>
              </w:rPr>
              <w:t>"</w:t>
            </w:r>
            <w:r w:rsidR="00252BA8">
              <w:rPr>
                <w:rFonts w:ascii="Times New Roman" w:hAnsi="Times New Roman"/>
                <w:sz w:val="24"/>
                <w:szCs w:val="24"/>
              </w:rPr>
              <w:t xml:space="preserve">) </w:t>
            </w:r>
            <w:r w:rsidRPr="001C178E">
              <w:rPr>
                <w:rFonts w:ascii="Times New Roman" w:hAnsi="Times New Roman"/>
                <w:sz w:val="24"/>
                <w:szCs w:val="24"/>
              </w:rPr>
              <w:t xml:space="preserve">equivalent to the amount of customer margin deposited by me/us </w:t>
            </w:r>
            <w:r w:rsidRPr="001C178E">
              <w:rPr>
                <w:rFonts w:ascii="Times New Roman" w:hAnsi="Times New Roman" w:hint="eastAsia"/>
                <w:sz w:val="24"/>
                <w:szCs w:val="24"/>
              </w:rPr>
              <w:t>of</w:t>
            </w:r>
            <w:r w:rsidRPr="001C178E">
              <w:rPr>
                <w:rFonts w:ascii="Times New Roman" w:hAnsi="Times New Roman"/>
                <w:sz w:val="24"/>
                <w:szCs w:val="24"/>
              </w:rPr>
              <w:t xml:space="preserve"> such </w:t>
            </w:r>
            <w:r w:rsidR="00252BA8" w:rsidRPr="001C247B">
              <w:rPr>
                <w:rFonts w:ascii="Times New Roman" w:hAnsi="Times New Roman"/>
                <w:sz w:val="24"/>
                <w:szCs w:val="24"/>
              </w:rPr>
              <w:t>Replacement Securities, etc</w:t>
            </w:r>
            <w:r w:rsidRPr="001C178E">
              <w:rPr>
                <w:rFonts w:ascii="Times New Roman" w:hAnsi="Times New Roman"/>
                <w:sz w:val="24"/>
                <w:szCs w:val="24"/>
              </w:rPr>
              <w:t>.</w:t>
            </w:r>
          </w:p>
          <w:p w14:paraId="26E2D990"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lastRenderedPageBreak/>
              <w:t>2.</w:t>
            </w:r>
            <w:r w:rsidRPr="001C178E">
              <w:rPr>
                <w:rFonts w:ascii="Times New Roman" w:hAnsi="Times New Roman"/>
                <w:sz w:val="24"/>
                <w:szCs w:val="24"/>
              </w:rPr>
              <w:tab/>
              <w:t xml:space="preserve">The claim </w:t>
            </w:r>
            <w:r w:rsidRPr="001C178E">
              <w:rPr>
                <w:rFonts w:ascii="Times New Roman" w:hAnsi="Times New Roman" w:hint="eastAsia"/>
                <w:sz w:val="24"/>
                <w:szCs w:val="24"/>
              </w:rPr>
              <w:t xml:space="preserve">which I/we have </w:t>
            </w:r>
            <w:r w:rsidRPr="001C178E">
              <w:rPr>
                <w:rFonts w:ascii="Times New Roman" w:hAnsi="Times New Roman"/>
                <w:sz w:val="24"/>
                <w:szCs w:val="24"/>
              </w:rPr>
              <w:t xml:space="preserve">against JSCC for </w:t>
            </w:r>
            <w:r w:rsidRPr="001C178E">
              <w:rPr>
                <w:rFonts w:ascii="Times New Roman" w:hAnsi="Times New Roman" w:hint="eastAsia"/>
                <w:sz w:val="24"/>
                <w:szCs w:val="24"/>
              </w:rPr>
              <w:t xml:space="preserve">the </w:t>
            </w:r>
            <w:r w:rsidRPr="001C178E">
              <w:rPr>
                <w:rFonts w:ascii="Times New Roman" w:hAnsi="Times New Roman"/>
                <w:sz w:val="24"/>
                <w:szCs w:val="24"/>
              </w:rPr>
              <w:t xml:space="preserve">return of clearing margin in accordance with the preceding paragraph may not be exercised directly by me/us, </w:t>
            </w:r>
            <w:r w:rsidRPr="001C178E">
              <w:rPr>
                <w:rFonts w:ascii="Times New Roman" w:hAnsi="Times New Roman" w:hint="eastAsia"/>
                <w:sz w:val="24"/>
                <w:szCs w:val="24"/>
              </w:rPr>
              <w:t>and</w:t>
            </w:r>
            <w:r w:rsidRPr="001C178E">
              <w:rPr>
                <w:rFonts w:ascii="Times New Roman" w:hAnsi="Times New Roman"/>
                <w:sz w:val="24"/>
                <w:szCs w:val="24"/>
              </w:rPr>
              <w:t xml:space="preserve"> may only be exercised through your company (in the case where your company is a Non-Clearing Participant, your company and your company’s Designated Clearing Participant) acting as my/our agent.</w:t>
            </w:r>
          </w:p>
          <w:p w14:paraId="67C13AAF"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 xml:space="preserve">In the case where your company is a </w:t>
            </w:r>
            <w:r w:rsidRPr="001C178E">
              <w:rPr>
                <w:rFonts w:ascii="Times New Roman" w:hAnsi="Times New Roman" w:hint="eastAsia"/>
                <w:sz w:val="24"/>
                <w:szCs w:val="24"/>
              </w:rPr>
              <w:t>C</w:t>
            </w:r>
            <w:r w:rsidRPr="001C178E">
              <w:rPr>
                <w:rFonts w:ascii="Times New Roman" w:hAnsi="Times New Roman"/>
                <w:sz w:val="24"/>
                <w:szCs w:val="24"/>
              </w:rPr>
              <w:t xml:space="preserve">learing </w:t>
            </w:r>
            <w:r w:rsidRPr="001C178E">
              <w:rPr>
                <w:rFonts w:ascii="Times New Roman" w:hAnsi="Times New Roman" w:hint="eastAsia"/>
                <w:sz w:val="24"/>
                <w:szCs w:val="24"/>
              </w:rPr>
              <w:t>P</w:t>
            </w:r>
            <w:r w:rsidRPr="001C178E">
              <w:rPr>
                <w:rFonts w:ascii="Times New Roman" w:hAnsi="Times New Roman"/>
                <w:sz w:val="24"/>
                <w:szCs w:val="24"/>
              </w:rPr>
              <w:t>articipant, your company shall be able to claim the return of the clearing margin whose amount is equivalent to my</w:t>
            </w:r>
            <w:r w:rsidRPr="001C178E">
              <w:rPr>
                <w:rFonts w:ascii="Times New Roman" w:hAnsi="Times New Roman" w:hint="eastAsia"/>
                <w:sz w:val="24"/>
                <w:szCs w:val="24"/>
              </w:rPr>
              <w:t>/our</w:t>
            </w:r>
            <w:r w:rsidRPr="001C178E">
              <w:rPr>
                <w:rFonts w:ascii="Times New Roman" w:hAnsi="Times New Roman"/>
                <w:sz w:val="24"/>
                <w:szCs w:val="24"/>
              </w:rPr>
              <w:t xml:space="preserve"> Unfulfilled Obligations as set forth in Paragraph 1 (after deducting the amount equivalent to the un</w:t>
            </w:r>
            <w:r w:rsidRPr="001C178E">
              <w:rPr>
                <w:rFonts w:ascii="Times New Roman" w:hAnsi="Times New Roman" w:hint="eastAsia"/>
                <w:sz w:val="24"/>
                <w:szCs w:val="24"/>
              </w:rPr>
              <w:t>fulfilled</w:t>
            </w:r>
            <w:r w:rsidRPr="001C178E">
              <w:rPr>
                <w:rFonts w:ascii="Times New Roman" w:hAnsi="Times New Roman"/>
                <w:sz w:val="24"/>
                <w:szCs w:val="24"/>
              </w:rPr>
              <w:t xml:space="preserve"> part of your company's obligations relating to Futures/Options Trading based on my</w:t>
            </w:r>
            <w:r w:rsidRPr="001C178E">
              <w:rPr>
                <w:rFonts w:ascii="Times New Roman" w:hAnsi="Times New Roman" w:hint="eastAsia"/>
                <w:sz w:val="24"/>
                <w:szCs w:val="24"/>
              </w:rPr>
              <w:t>/our</w:t>
            </w:r>
            <w:r w:rsidRPr="001C178E">
              <w:rPr>
                <w:rFonts w:ascii="Times New Roman" w:hAnsi="Times New Roman"/>
                <w:sz w:val="24"/>
                <w:szCs w:val="24"/>
              </w:rPr>
              <w:t xml:space="preserve"> order that should be paid or delivered by your company to JSCC).</w:t>
            </w:r>
          </w:p>
          <w:p w14:paraId="7AF52F73"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sz w:val="24"/>
                <w:szCs w:val="24"/>
              </w:rPr>
              <w:t>4.</w:t>
            </w:r>
            <w:r w:rsidRPr="001C178E">
              <w:rPr>
                <w:rFonts w:ascii="Times New Roman" w:hAnsi="Times New Roman" w:hint="eastAsia"/>
                <w:sz w:val="24"/>
                <w:szCs w:val="24"/>
              </w:rPr>
              <w:tab/>
            </w:r>
            <w:r w:rsidRPr="001C178E">
              <w:rPr>
                <w:rFonts w:ascii="Times New Roman" w:hAnsi="Times New Roman"/>
                <w:sz w:val="24"/>
                <w:szCs w:val="24"/>
              </w:rPr>
              <w:t>In the case where your company is a Non-Clearing Participant, your company shall be able to claim the return of the clearing margin whose amount is equivalent to my</w:t>
            </w:r>
            <w:r w:rsidRPr="001C178E">
              <w:rPr>
                <w:rFonts w:ascii="Times New Roman" w:hAnsi="Times New Roman" w:hint="eastAsia"/>
                <w:sz w:val="24"/>
                <w:szCs w:val="24"/>
              </w:rPr>
              <w:t>/our</w:t>
            </w:r>
            <w:r w:rsidRPr="001C178E">
              <w:rPr>
                <w:rFonts w:ascii="Times New Roman" w:hAnsi="Times New Roman"/>
                <w:sz w:val="24"/>
                <w:szCs w:val="24"/>
              </w:rPr>
              <w:t xml:space="preserve"> Unfulfilled Obligations as set forth in paragraph 1 after deducting the amount equivalent to unfulfilled part of your company's obligations relating to Futures/Options Trading based on my</w:t>
            </w:r>
            <w:r w:rsidRPr="001C178E">
              <w:rPr>
                <w:rFonts w:ascii="Times New Roman" w:hAnsi="Times New Roman" w:hint="eastAsia"/>
                <w:sz w:val="24"/>
                <w:szCs w:val="24"/>
              </w:rPr>
              <w:t>/our</w:t>
            </w:r>
            <w:r w:rsidRPr="001C178E">
              <w:rPr>
                <w:rFonts w:ascii="Times New Roman" w:hAnsi="Times New Roman"/>
                <w:sz w:val="24"/>
                <w:szCs w:val="24"/>
              </w:rPr>
              <w:t xml:space="preserve"> order that should be paid or delivered by your company to your company’s </w:t>
            </w:r>
            <w:r w:rsidRPr="001C178E">
              <w:rPr>
                <w:rFonts w:ascii="Times New Roman" w:hAnsi="Times New Roman" w:hint="eastAsia"/>
                <w:sz w:val="24"/>
                <w:szCs w:val="24"/>
              </w:rPr>
              <w:t>D</w:t>
            </w:r>
            <w:r w:rsidRPr="001C178E">
              <w:rPr>
                <w:rFonts w:ascii="Times New Roman" w:hAnsi="Times New Roman"/>
                <w:sz w:val="24"/>
                <w:szCs w:val="24"/>
              </w:rPr>
              <w:t xml:space="preserve">esignated </w:t>
            </w:r>
            <w:r w:rsidRPr="001C178E">
              <w:rPr>
                <w:rFonts w:ascii="Times New Roman" w:hAnsi="Times New Roman" w:hint="eastAsia"/>
                <w:sz w:val="24"/>
                <w:szCs w:val="24"/>
              </w:rPr>
              <w:t>C</w:t>
            </w:r>
            <w:r w:rsidRPr="001C178E">
              <w:rPr>
                <w:rFonts w:ascii="Times New Roman" w:hAnsi="Times New Roman"/>
                <w:sz w:val="24"/>
                <w:szCs w:val="24"/>
              </w:rPr>
              <w:t xml:space="preserve">learing </w:t>
            </w:r>
            <w:r w:rsidRPr="001C178E">
              <w:rPr>
                <w:rFonts w:ascii="Times New Roman" w:hAnsi="Times New Roman" w:hint="eastAsia"/>
                <w:sz w:val="24"/>
                <w:szCs w:val="24"/>
              </w:rPr>
              <w:t>P</w:t>
            </w:r>
            <w:r w:rsidRPr="001C178E">
              <w:rPr>
                <w:rFonts w:ascii="Times New Roman" w:hAnsi="Times New Roman"/>
                <w:sz w:val="24"/>
                <w:szCs w:val="24"/>
              </w:rPr>
              <w:t>articipant</w:t>
            </w:r>
            <w:r w:rsidRPr="001C178E">
              <w:rPr>
                <w:rFonts w:ascii="Times New Roman" w:hAnsi="Times New Roman" w:hint="eastAsia"/>
                <w:sz w:val="24"/>
                <w:szCs w:val="24"/>
              </w:rPr>
              <w:t xml:space="preserve"> and </w:t>
            </w:r>
            <w:r w:rsidRPr="001C178E">
              <w:rPr>
                <w:rFonts w:ascii="Times New Roman" w:hAnsi="Times New Roman"/>
                <w:sz w:val="24"/>
                <w:szCs w:val="24"/>
              </w:rPr>
              <w:t>your company’s Designated Clearing Participant</w:t>
            </w:r>
            <w:r w:rsidRPr="001C178E">
              <w:rPr>
                <w:rFonts w:ascii="Times New Roman" w:hAnsi="Times New Roman" w:hint="eastAsia"/>
                <w:sz w:val="24"/>
                <w:szCs w:val="24"/>
              </w:rPr>
              <w:t xml:space="preserve"> shall be able to claim the return of the </w:t>
            </w:r>
            <w:r w:rsidRPr="001C178E">
              <w:rPr>
                <w:rFonts w:ascii="Times New Roman" w:hAnsi="Times New Roman"/>
                <w:sz w:val="24"/>
                <w:szCs w:val="24"/>
              </w:rPr>
              <w:t>clearing</w:t>
            </w:r>
            <w:r w:rsidRPr="001C178E">
              <w:rPr>
                <w:rFonts w:ascii="Times New Roman" w:hAnsi="Times New Roman" w:hint="eastAsia"/>
                <w:sz w:val="24"/>
                <w:szCs w:val="24"/>
              </w:rPr>
              <w:t xml:space="preserve"> margin whose amount is equivalent to the said </w:t>
            </w:r>
            <w:r w:rsidRPr="001C178E">
              <w:rPr>
                <w:rFonts w:ascii="Times New Roman" w:hAnsi="Times New Roman"/>
                <w:sz w:val="24"/>
                <w:szCs w:val="24"/>
              </w:rPr>
              <w:t>un</w:t>
            </w:r>
            <w:r w:rsidRPr="001C178E">
              <w:rPr>
                <w:rFonts w:ascii="Times New Roman" w:hAnsi="Times New Roman" w:hint="eastAsia"/>
                <w:sz w:val="24"/>
                <w:szCs w:val="24"/>
              </w:rPr>
              <w:t>fulfill</w:t>
            </w:r>
            <w:r w:rsidRPr="001C178E">
              <w:rPr>
                <w:rFonts w:ascii="Times New Roman" w:hAnsi="Times New Roman"/>
                <w:sz w:val="24"/>
                <w:szCs w:val="24"/>
              </w:rPr>
              <w:t>ed part</w:t>
            </w:r>
            <w:r w:rsidRPr="001C178E">
              <w:rPr>
                <w:rFonts w:ascii="Times New Roman" w:hAnsi="Times New Roman" w:hint="eastAsia"/>
                <w:sz w:val="24"/>
                <w:szCs w:val="24"/>
              </w:rPr>
              <w:t xml:space="preserve"> </w:t>
            </w:r>
            <w:r w:rsidRPr="001C178E">
              <w:rPr>
                <w:rFonts w:ascii="Times New Roman" w:hAnsi="Times New Roman"/>
                <w:sz w:val="24"/>
                <w:szCs w:val="24"/>
              </w:rPr>
              <w:t>of your company's obligations.</w:t>
            </w:r>
          </w:p>
          <w:p w14:paraId="2B2A53DA" w14:textId="77777777" w:rsidR="00D61551" w:rsidRPr="001C178E" w:rsidRDefault="00D61551" w:rsidP="001E557D">
            <w:pPr>
              <w:ind w:left="501" w:right="113"/>
              <w:rPr>
                <w:rFonts w:ascii="Times New Roman" w:hAnsi="Times New Roman"/>
                <w:sz w:val="24"/>
                <w:szCs w:val="24"/>
              </w:rPr>
            </w:pPr>
          </w:p>
        </w:tc>
      </w:tr>
      <w:tr w:rsidR="00D61551" w:rsidRPr="00FD70BF" w14:paraId="3E69FB08" w14:textId="77777777" w:rsidTr="002371DA">
        <w:tc>
          <w:tcPr>
            <w:tcW w:w="5000" w:type="pct"/>
          </w:tcPr>
          <w:p w14:paraId="4A81C1D7" w14:textId="77777777" w:rsidR="00D61551" w:rsidRPr="001C178E" w:rsidRDefault="00D61551" w:rsidP="001E557D">
            <w:pPr>
              <w:ind w:left="1244" w:right="113" w:hanging="864"/>
              <w:rPr>
                <w:rFonts w:ascii="Times New Roman" w:hAnsi="Times New Roman"/>
                <w:b/>
                <w:sz w:val="24"/>
                <w:szCs w:val="24"/>
              </w:rPr>
            </w:pPr>
          </w:p>
          <w:p w14:paraId="6EF63BAE"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6.  (Claims for Return of Clearing Margin for Replacement Deposit)</w:t>
            </w:r>
          </w:p>
          <w:p w14:paraId="775C7599"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If I/we deposit a customer margin and the clearing margin is deposited as a replacement deposit (including the case where the replacement deposit set forth in the proviso to Article 3, Paragraph 1, has been made), I/we shall not object to the following items:</w:t>
            </w:r>
          </w:p>
          <w:p w14:paraId="3118644C" w14:textId="77777777" w:rsidR="00D61551" w:rsidRPr="001C178E" w:rsidRDefault="00D61551" w:rsidP="001E557D">
            <w:pPr>
              <w:ind w:left="681" w:right="113" w:hanging="180"/>
              <w:rPr>
                <w:rFonts w:ascii="Times New Roman" w:hAnsi="Times New Roman"/>
                <w:sz w:val="24"/>
                <w:szCs w:val="24"/>
              </w:rPr>
            </w:pPr>
            <w:r w:rsidRPr="001C178E">
              <w:rPr>
                <w:rFonts w:ascii="Times New Roman" w:hAnsi="Times New Roman"/>
                <w:sz w:val="24"/>
                <w:szCs w:val="24"/>
              </w:rPr>
              <w:t>(1) In the case where I/we exercise the claim for return of all or part of the clearing margin, the customer margin deposited by me/us (including the clearing margin submitted to your company in the case where the replacement deposit set forth in the proviso to Article 3, Paragraph 1, has been made; the same shall apply in the following item) shall be returned to me/us; and</w:t>
            </w:r>
          </w:p>
          <w:p w14:paraId="0FCC78E0"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(2) In the case where the replacement deposit set forth in Article 3, Paragraph 2, has been made (including replacement deposit set forth in the proviso to Article 3, Paragraph 1), if I/we receive the return of all or part of the customer margin, the claim owned by me/us for return of the clearing margin shall be transferred to your company within the amount of such return.</w:t>
            </w:r>
          </w:p>
          <w:p w14:paraId="3245E4DF" w14:textId="77777777" w:rsidR="00D61551" w:rsidRPr="001C178E" w:rsidRDefault="00D61551" w:rsidP="001E557D">
            <w:pPr>
              <w:ind w:left="681" w:right="113" w:hanging="180"/>
              <w:rPr>
                <w:rFonts w:ascii="Times New Roman" w:hAnsi="Times New Roman"/>
                <w:sz w:val="24"/>
                <w:szCs w:val="24"/>
              </w:rPr>
            </w:pPr>
          </w:p>
        </w:tc>
      </w:tr>
      <w:tr w:rsidR="00D61551" w:rsidRPr="00FD70BF" w14:paraId="70080744" w14:textId="77777777" w:rsidTr="002371DA">
        <w:tc>
          <w:tcPr>
            <w:tcW w:w="5000" w:type="pct"/>
          </w:tcPr>
          <w:p w14:paraId="02D02858" w14:textId="77777777" w:rsidR="007C1914" w:rsidRDefault="007C1914" w:rsidP="001E557D">
            <w:pPr>
              <w:ind w:left="1244" w:right="113" w:hanging="796"/>
              <w:rPr>
                <w:rFonts w:ascii="Times New Roman" w:hAnsi="Times New Roman"/>
                <w:b/>
                <w:sz w:val="24"/>
                <w:szCs w:val="24"/>
              </w:rPr>
            </w:pPr>
          </w:p>
          <w:p w14:paraId="06A8618F" w14:textId="77777777" w:rsidR="00D61551" w:rsidRPr="001C178E" w:rsidRDefault="00D61551" w:rsidP="001E557D">
            <w:pPr>
              <w:ind w:left="1244" w:right="113" w:hanging="796"/>
              <w:rPr>
                <w:rFonts w:ascii="Times New Roman" w:hAnsi="Times New Roman"/>
                <w:b/>
                <w:sz w:val="24"/>
                <w:szCs w:val="24"/>
              </w:rPr>
            </w:pPr>
            <w:r w:rsidRPr="001C178E">
              <w:rPr>
                <w:rFonts w:ascii="Times New Roman" w:hAnsi="Times New Roman"/>
                <w:b/>
                <w:sz w:val="24"/>
                <w:szCs w:val="24"/>
              </w:rPr>
              <w:t xml:space="preserve">Article </w:t>
            </w:r>
            <w:r w:rsidRPr="001C178E">
              <w:rPr>
                <w:rFonts w:ascii="Times New Roman" w:hAnsi="Times New Roman" w:hint="eastAsia"/>
                <w:b/>
                <w:sz w:val="24"/>
                <w:szCs w:val="24"/>
              </w:rPr>
              <w:t>6-2</w:t>
            </w:r>
            <w:r w:rsidRPr="001C178E">
              <w:rPr>
                <w:rFonts w:ascii="Times New Roman" w:hAnsi="Times New Roman"/>
                <w:b/>
                <w:sz w:val="24"/>
                <w:szCs w:val="24"/>
              </w:rPr>
              <w:t xml:space="preserve">.  (Scope of </w:t>
            </w:r>
            <w:r w:rsidRPr="001C178E">
              <w:rPr>
                <w:rFonts w:ascii="Times New Roman" w:hAnsi="Times New Roman" w:hint="eastAsia"/>
                <w:b/>
                <w:sz w:val="24"/>
                <w:szCs w:val="24"/>
              </w:rPr>
              <w:t xml:space="preserve">Foreign Currency </w:t>
            </w:r>
            <w:r w:rsidRPr="001C178E">
              <w:rPr>
                <w:rFonts w:ascii="Times New Roman" w:hAnsi="Times New Roman"/>
                <w:b/>
                <w:sz w:val="24"/>
                <w:szCs w:val="24"/>
              </w:rPr>
              <w:t xml:space="preserve">Deposited </w:t>
            </w:r>
            <w:r w:rsidRPr="001C178E">
              <w:rPr>
                <w:rFonts w:ascii="Times New Roman" w:hAnsi="Times New Roman" w:hint="eastAsia"/>
                <w:b/>
                <w:sz w:val="24"/>
                <w:szCs w:val="24"/>
              </w:rPr>
              <w:t>as Margin</w:t>
            </w:r>
            <w:r w:rsidRPr="001C178E">
              <w:rPr>
                <w:rFonts w:ascii="Times New Roman" w:hAnsi="Times New Roman"/>
                <w:b/>
                <w:sz w:val="24"/>
                <w:szCs w:val="24"/>
              </w:rPr>
              <w:t>)</w:t>
            </w:r>
          </w:p>
          <w:p w14:paraId="04B3572A" w14:textId="77777777" w:rsidR="00D61551" w:rsidRPr="001C178E" w:rsidRDefault="00D61551" w:rsidP="001E557D">
            <w:pPr>
              <w:ind w:left="448" w:right="113"/>
              <w:rPr>
                <w:rFonts w:ascii="Times New Roman" w:hAnsi="Times New Roman"/>
                <w:sz w:val="24"/>
                <w:szCs w:val="24"/>
              </w:rPr>
            </w:pPr>
            <w:r w:rsidRPr="001C178E">
              <w:rPr>
                <w:rFonts w:ascii="Times New Roman" w:hAnsi="Times New Roman"/>
                <w:sz w:val="24"/>
                <w:szCs w:val="24"/>
              </w:rPr>
              <w:t xml:space="preserve">    In the case where </w:t>
            </w:r>
            <w:r w:rsidRPr="001C178E">
              <w:rPr>
                <w:rFonts w:ascii="Times New Roman" w:hAnsi="Times New Roman" w:hint="eastAsia"/>
                <w:sz w:val="24"/>
                <w:szCs w:val="24"/>
              </w:rPr>
              <w:t>foreign currency is</w:t>
            </w:r>
            <w:r w:rsidRPr="001C178E">
              <w:rPr>
                <w:rFonts w:ascii="Times New Roman" w:hAnsi="Times New Roman"/>
                <w:sz w:val="24"/>
                <w:szCs w:val="24"/>
              </w:rPr>
              <w:t xml:space="preserve"> submitted or deposited as margin, I/we shall not object to your company receiving such foreign currency as long as acceptable to your company within the scope specified by the rules of the Financial Instruments Exchange and JSCC.</w:t>
            </w:r>
          </w:p>
          <w:p w14:paraId="6F2390CE" w14:textId="77777777" w:rsidR="00D61551" w:rsidRPr="001C178E" w:rsidRDefault="00D61551" w:rsidP="001E557D">
            <w:pPr>
              <w:ind w:left="448" w:right="113"/>
              <w:rPr>
                <w:rFonts w:ascii="Times New Roman" w:hAnsi="Times New Roman"/>
                <w:sz w:val="24"/>
                <w:szCs w:val="24"/>
              </w:rPr>
            </w:pPr>
            <w:r w:rsidRPr="001C178E">
              <w:rPr>
                <w:rFonts w:ascii="Times New Roman" w:hAnsi="Times New Roman"/>
                <w:sz w:val="24"/>
                <w:szCs w:val="24"/>
              </w:rPr>
              <w:t>2.  With respect to the rat</w:t>
            </w:r>
            <w:r w:rsidRPr="001C178E">
              <w:rPr>
                <w:rFonts w:ascii="Times New Roman" w:hAnsi="Times New Roman" w:hint="eastAsia"/>
                <w:sz w:val="24"/>
                <w:szCs w:val="24"/>
              </w:rPr>
              <w:t>io</w:t>
            </w:r>
            <w:r w:rsidRPr="001C178E">
              <w:rPr>
                <w:rFonts w:ascii="Times New Roman" w:hAnsi="Times New Roman"/>
                <w:sz w:val="24"/>
                <w:szCs w:val="24"/>
              </w:rPr>
              <w:t xml:space="preserve"> by which the market value </w:t>
            </w:r>
            <w:r w:rsidRPr="001C178E">
              <w:rPr>
                <w:rFonts w:ascii="Times New Roman" w:hAnsi="Times New Roman" w:hint="eastAsia"/>
                <w:sz w:val="24"/>
                <w:szCs w:val="24"/>
              </w:rPr>
              <w:t xml:space="preserve">(meaning the market value determined based on </w:t>
            </w:r>
            <w:r w:rsidRPr="001C178E">
              <w:rPr>
                <w:rFonts w:ascii="Times New Roman" w:hAnsi="Times New Roman"/>
                <w:sz w:val="24"/>
                <w:szCs w:val="24"/>
              </w:rPr>
              <w:t>the rules of the Financial Instruments Exchange and JSCC</w:t>
            </w:r>
            <w:r w:rsidRPr="001C178E">
              <w:rPr>
                <w:rFonts w:ascii="Times New Roman" w:hAnsi="Times New Roman" w:hint="eastAsia"/>
                <w:sz w:val="24"/>
                <w:szCs w:val="24"/>
              </w:rPr>
              <w:t xml:space="preserve">) </w:t>
            </w:r>
            <w:r w:rsidRPr="001C178E">
              <w:rPr>
                <w:rFonts w:ascii="Times New Roman" w:hAnsi="Times New Roman"/>
                <w:sz w:val="24"/>
                <w:szCs w:val="24"/>
              </w:rPr>
              <w:t xml:space="preserve">of the foreign currency in the preceding paragraph is multiplied pertaining to </w:t>
            </w:r>
            <w:r w:rsidRPr="001C178E">
              <w:rPr>
                <w:rFonts w:ascii="Times New Roman" w:hAnsi="Times New Roman" w:hint="eastAsia"/>
                <w:sz w:val="24"/>
                <w:szCs w:val="24"/>
              </w:rPr>
              <w:t>conversion into Japanese yen</w:t>
            </w:r>
            <w:r w:rsidRPr="001C178E">
              <w:rPr>
                <w:rFonts w:ascii="Times New Roman" w:hAnsi="Times New Roman"/>
                <w:sz w:val="24"/>
                <w:szCs w:val="24"/>
              </w:rPr>
              <w:t>, I/we shall not object to the rat</w:t>
            </w:r>
            <w:r w:rsidRPr="001C178E">
              <w:rPr>
                <w:rFonts w:ascii="Times New Roman" w:hAnsi="Times New Roman" w:hint="eastAsia"/>
                <w:sz w:val="24"/>
                <w:szCs w:val="24"/>
              </w:rPr>
              <w:t>io</w:t>
            </w:r>
            <w:r w:rsidRPr="001C178E">
              <w:rPr>
                <w:rFonts w:ascii="Times New Roman" w:hAnsi="Times New Roman"/>
                <w:sz w:val="24"/>
                <w:szCs w:val="24"/>
              </w:rPr>
              <w:t xml:space="preserve"> set by you</w:t>
            </w:r>
            <w:r w:rsidRPr="001C178E">
              <w:rPr>
                <w:rFonts w:ascii="Times New Roman" w:hAnsi="Times New Roman" w:hint="eastAsia"/>
                <w:sz w:val="24"/>
                <w:szCs w:val="24"/>
              </w:rPr>
              <w:t>r company</w:t>
            </w:r>
            <w:r w:rsidRPr="001C178E">
              <w:rPr>
                <w:rFonts w:ascii="Times New Roman" w:hAnsi="Times New Roman"/>
                <w:sz w:val="24"/>
                <w:szCs w:val="24"/>
              </w:rPr>
              <w:t xml:space="preserve"> as </w:t>
            </w:r>
            <w:r w:rsidRPr="001C178E">
              <w:rPr>
                <w:rFonts w:ascii="Times New Roman" w:hAnsi="Times New Roman" w:hint="eastAsia"/>
                <w:sz w:val="24"/>
                <w:szCs w:val="24"/>
              </w:rPr>
              <w:t xml:space="preserve">that </w:t>
            </w:r>
            <w:r w:rsidRPr="001C178E">
              <w:rPr>
                <w:rFonts w:ascii="Times New Roman" w:hAnsi="Times New Roman"/>
                <w:sz w:val="24"/>
                <w:szCs w:val="24"/>
              </w:rPr>
              <w:t>which do</w:t>
            </w:r>
            <w:r w:rsidRPr="001C178E">
              <w:rPr>
                <w:rFonts w:ascii="Times New Roman" w:hAnsi="Times New Roman" w:hint="eastAsia"/>
                <w:sz w:val="24"/>
                <w:szCs w:val="24"/>
              </w:rPr>
              <w:t>es</w:t>
            </w:r>
            <w:r w:rsidRPr="001C178E">
              <w:rPr>
                <w:rFonts w:ascii="Times New Roman" w:hAnsi="Times New Roman"/>
                <w:sz w:val="24"/>
                <w:szCs w:val="24"/>
              </w:rPr>
              <w:t xml:space="preserve"> not exceed the rat</w:t>
            </w:r>
            <w:r w:rsidRPr="001C178E">
              <w:rPr>
                <w:rFonts w:ascii="Times New Roman" w:hAnsi="Times New Roman" w:hint="eastAsia"/>
                <w:sz w:val="24"/>
                <w:szCs w:val="24"/>
              </w:rPr>
              <w:t>io</w:t>
            </w:r>
            <w:r w:rsidRPr="001C178E">
              <w:rPr>
                <w:rFonts w:ascii="Times New Roman" w:hAnsi="Times New Roman"/>
                <w:sz w:val="24"/>
                <w:szCs w:val="24"/>
              </w:rPr>
              <w:t xml:space="preserve"> specified by the rules of the Financial Instruments Exchange and JSCC.</w:t>
            </w:r>
          </w:p>
          <w:p w14:paraId="42772660" w14:textId="77777777" w:rsidR="00D61551" w:rsidRPr="001C178E" w:rsidRDefault="00D61551" w:rsidP="001E557D">
            <w:pPr>
              <w:ind w:left="448" w:right="113"/>
              <w:rPr>
                <w:rFonts w:ascii="Times New Roman" w:hAnsi="Times New Roman"/>
                <w:b/>
                <w:sz w:val="24"/>
                <w:szCs w:val="24"/>
              </w:rPr>
            </w:pPr>
          </w:p>
        </w:tc>
      </w:tr>
      <w:tr w:rsidR="00D61551" w:rsidRPr="00FD70BF" w14:paraId="5E3BF741" w14:textId="77777777" w:rsidTr="002371DA">
        <w:tc>
          <w:tcPr>
            <w:tcW w:w="5000" w:type="pct"/>
          </w:tcPr>
          <w:p w14:paraId="7F0BA619" w14:textId="77777777" w:rsidR="00D61551" w:rsidRPr="001C178E" w:rsidRDefault="00D61551" w:rsidP="001E557D">
            <w:pPr>
              <w:tabs>
                <w:tab w:val="left" w:pos="2391"/>
              </w:tabs>
              <w:ind w:left="501" w:right="113"/>
              <w:rPr>
                <w:rFonts w:ascii="Times New Roman" w:hAnsi="Times New Roman"/>
                <w:b/>
                <w:sz w:val="24"/>
                <w:szCs w:val="24"/>
              </w:rPr>
            </w:pPr>
          </w:p>
          <w:p w14:paraId="7CF00A95" w14:textId="628CC5D5" w:rsidR="00D61551" w:rsidRPr="001C178E" w:rsidRDefault="00D61551" w:rsidP="001E557D">
            <w:pPr>
              <w:tabs>
                <w:tab w:val="left" w:pos="2391"/>
              </w:tabs>
              <w:ind w:left="501" w:right="113"/>
              <w:rPr>
                <w:rFonts w:ascii="Times New Roman" w:hAnsi="Times New Roman"/>
                <w:b/>
                <w:sz w:val="24"/>
                <w:szCs w:val="24"/>
              </w:rPr>
            </w:pPr>
            <w:r w:rsidRPr="001C178E">
              <w:rPr>
                <w:rFonts w:ascii="Times New Roman" w:hAnsi="Times New Roman"/>
                <w:b/>
                <w:sz w:val="24"/>
                <w:szCs w:val="24"/>
              </w:rPr>
              <w:t xml:space="preserve">Article 7.  (Scope of </w:t>
            </w:r>
            <w:r w:rsidR="00252BA8">
              <w:rPr>
                <w:rFonts w:ascii="Times New Roman" w:hAnsi="Times New Roman" w:hint="eastAsia"/>
                <w:b/>
                <w:sz w:val="24"/>
                <w:szCs w:val="24"/>
              </w:rPr>
              <w:t>Replacement Securities, etc.</w:t>
            </w:r>
            <w:r w:rsidR="00293CF7">
              <w:t xml:space="preserve"> </w:t>
            </w:r>
            <w:r w:rsidR="00293CF7" w:rsidRPr="00293CF7">
              <w:rPr>
                <w:rFonts w:ascii="Times New Roman" w:hAnsi="Times New Roman"/>
                <w:b/>
                <w:sz w:val="24"/>
                <w:szCs w:val="24"/>
              </w:rPr>
              <w:t>Deposited as Margin</w:t>
            </w:r>
            <w:r w:rsidRPr="001C178E">
              <w:rPr>
                <w:rFonts w:ascii="Times New Roman" w:hAnsi="Times New Roman"/>
                <w:b/>
                <w:sz w:val="24"/>
                <w:szCs w:val="24"/>
              </w:rPr>
              <w:t>)</w:t>
            </w:r>
          </w:p>
          <w:p w14:paraId="1FD2FFED" w14:textId="6B9C50D6" w:rsidR="00D61551" w:rsidRPr="001C178E" w:rsidRDefault="00D61551" w:rsidP="001E557D">
            <w:pPr>
              <w:tabs>
                <w:tab w:val="left" w:pos="2391"/>
              </w:tabs>
              <w:ind w:left="501" w:right="113"/>
              <w:rPr>
                <w:rFonts w:ascii="Times New Roman" w:hAnsi="Times New Roman"/>
                <w:sz w:val="24"/>
                <w:szCs w:val="24"/>
              </w:rPr>
            </w:pPr>
            <w:r w:rsidRPr="001C178E">
              <w:rPr>
                <w:rFonts w:ascii="Times New Roman" w:hAnsi="Times New Roman"/>
                <w:sz w:val="24"/>
                <w:szCs w:val="24"/>
              </w:rPr>
              <w:t xml:space="preserve">    In the case where </w:t>
            </w:r>
            <w:r w:rsidR="00252BA8">
              <w:rPr>
                <w:rFonts w:ascii="Times New Roman" w:hAnsi="Times New Roman"/>
                <w:sz w:val="24"/>
                <w:szCs w:val="24"/>
              </w:rPr>
              <w:t>the S</w:t>
            </w:r>
            <w:r w:rsidRPr="001C178E">
              <w:rPr>
                <w:rFonts w:ascii="Times New Roman" w:hAnsi="Times New Roman"/>
                <w:sz w:val="24"/>
                <w:szCs w:val="24"/>
              </w:rPr>
              <w:t>ecurities</w:t>
            </w:r>
            <w:r w:rsidR="00252BA8">
              <w:rPr>
                <w:rFonts w:ascii="Times New Roman" w:hAnsi="Times New Roman"/>
                <w:sz w:val="24"/>
                <w:szCs w:val="24"/>
              </w:rPr>
              <w:t>, etc.</w:t>
            </w:r>
            <w:r w:rsidRPr="001C178E">
              <w:rPr>
                <w:rFonts w:ascii="Times New Roman" w:hAnsi="Times New Roman"/>
                <w:sz w:val="24"/>
                <w:szCs w:val="24"/>
              </w:rPr>
              <w:t xml:space="preserve"> are submitted or deposited as margin in lieu of money, I/we shall not object to your company receiving such </w:t>
            </w:r>
            <w:r w:rsidR="00252BA8">
              <w:rPr>
                <w:rFonts w:ascii="Times New Roman" w:hAnsi="Times New Roman"/>
                <w:sz w:val="24"/>
                <w:szCs w:val="24"/>
              </w:rPr>
              <w:t>S</w:t>
            </w:r>
            <w:r w:rsidRPr="001C178E">
              <w:rPr>
                <w:rFonts w:ascii="Times New Roman" w:hAnsi="Times New Roman"/>
                <w:sz w:val="24"/>
                <w:szCs w:val="24"/>
              </w:rPr>
              <w:t>ecurities</w:t>
            </w:r>
            <w:r w:rsidR="00252BA8">
              <w:rPr>
                <w:rFonts w:ascii="Times New Roman" w:hAnsi="Times New Roman"/>
                <w:sz w:val="24"/>
                <w:szCs w:val="24"/>
              </w:rPr>
              <w:t>, etc.</w:t>
            </w:r>
            <w:r w:rsidRPr="001C178E">
              <w:rPr>
                <w:rFonts w:ascii="Times New Roman" w:hAnsi="Times New Roman"/>
                <w:sz w:val="24"/>
                <w:szCs w:val="24"/>
              </w:rPr>
              <w:t xml:space="preserve"> as long as </w:t>
            </w:r>
            <w:r w:rsidRPr="001C178E">
              <w:rPr>
                <w:rFonts w:ascii="Times New Roman" w:hAnsi="Times New Roman"/>
                <w:sz w:val="24"/>
                <w:szCs w:val="24"/>
              </w:rPr>
              <w:lastRenderedPageBreak/>
              <w:t>acceptable to your company within the scope specified by the rules and disposition based on such rules of the Financial Instruments Exchange and JSCC.</w:t>
            </w:r>
          </w:p>
          <w:p w14:paraId="7CB0DC12" w14:textId="66D6191A" w:rsidR="00D61551" w:rsidRPr="001C178E" w:rsidRDefault="00D61551" w:rsidP="001E557D">
            <w:pPr>
              <w:tabs>
                <w:tab w:val="left" w:pos="2391"/>
              </w:tabs>
              <w:ind w:left="501" w:right="113"/>
              <w:rPr>
                <w:rFonts w:ascii="Times New Roman" w:hAnsi="Times New Roman"/>
                <w:sz w:val="24"/>
                <w:szCs w:val="24"/>
              </w:rPr>
            </w:pPr>
            <w:r w:rsidRPr="001C178E">
              <w:rPr>
                <w:rFonts w:ascii="Times New Roman" w:hAnsi="Times New Roman"/>
                <w:sz w:val="24"/>
                <w:szCs w:val="24"/>
              </w:rPr>
              <w:t xml:space="preserve">2.  With respect to the ratio by which the market value </w:t>
            </w:r>
            <w:r w:rsidRPr="001C178E">
              <w:rPr>
                <w:rFonts w:ascii="Times New Roman" w:hAnsi="Times New Roman" w:hint="eastAsia"/>
                <w:sz w:val="24"/>
                <w:szCs w:val="24"/>
              </w:rPr>
              <w:t xml:space="preserve">(meaning the market value determined based on </w:t>
            </w:r>
            <w:r w:rsidRPr="001C178E">
              <w:rPr>
                <w:rFonts w:ascii="Times New Roman" w:hAnsi="Times New Roman"/>
                <w:sz w:val="24"/>
                <w:szCs w:val="24"/>
              </w:rPr>
              <w:t>the rules of the Financial Instruments Exchange and JSCC</w:t>
            </w:r>
            <w:r w:rsidRPr="001C178E">
              <w:rPr>
                <w:rFonts w:ascii="Times New Roman" w:hAnsi="Times New Roman" w:hint="eastAsia"/>
                <w:sz w:val="24"/>
                <w:szCs w:val="24"/>
              </w:rPr>
              <w:t xml:space="preserve">) </w:t>
            </w:r>
            <w:r w:rsidRPr="001C178E">
              <w:rPr>
                <w:rFonts w:ascii="Times New Roman" w:hAnsi="Times New Roman"/>
                <w:sz w:val="24"/>
                <w:szCs w:val="24"/>
              </w:rPr>
              <w:t xml:space="preserve">of the </w:t>
            </w:r>
            <w:r w:rsidR="00252BA8">
              <w:rPr>
                <w:rFonts w:ascii="Times New Roman" w:hAnsi="Times New Roman"/>
                <w:sz w:val="24"/>
                <w:szCs w:val="24"/>
              </w:rPr>
              <w:t>S</w:t>
            </w:r>
            <w:r w:rsidRPr="001C178E">
              <w:rPr>
                <w:rFonts w:ascii="Times New Roman" w:hAnsi="Times New Roman"/>
                <w:sz w:val="24"/>
                <w:szCs w:val="24"/>
              </w:rPr>
              <w:t>ecurities</w:t>
            </w:r>
            <w:r w:rsidR="00252BA8">
              <w:rPr>
                <w:rFonts w:ascii="Times New Roman" w:hAnsi="Times New Roman"/>
                <w:sz w:val="24"/>
                <w:szCs w:val="24"/>
              </w:rPr>
              <w:t>, etc.</w:t>
            </w:r>
            <w:r w:rsidRPr="001C178E">
              <w:rPr>
                <w:rFonts w:ascii="Times New Roman" w:hAnsi="Times New Roman"/>
                <w:sz w:val="24"/>
                <w:szCs w:val="24"/>
              </w:rPr>
              <w:t xml:space="preserve"> in the preceding paragraph is multiplied pertaining to calculation of substitute value, I/we shall not object to the ratio set by </w:t>
            </w:r>
            <w:r w:rsidRPr="001C178E">
              <w:rPr>
                <w:rFonts w:ascii="Times New Roman" w:hAnsi="Times New Roman" w:hint="eastAsia"/>
                <w:sz w:val="24"/>
                <w:szCs w:val="24"/>
              </w:rPr>
              <w:t>your company</w:t>
            </w:r>
            <w:r w:rsidRPr="001C178E">
              <w:rPr>
                <w:rFonts w:ascii="Times New Roman" w:hAnsi="Times New Roman"/>
                <w:sz w:val="24"/>
                <w:szCs w:val="24"/>
              </w:rPr>
              <w:t xml:space="preserve"> as </w:t>
            </w:r>
            <w:r w:rsidRPr="001C178E">
              <w:rPr>
                <w:rFonts w:ascii="Times New Roman" w:hAnsi="Times New Roman" w:hint="eastAsia"/>
                <w:sz w:val="24"/>
                <w:szCs w:val="24"/>
              </w:rPr>
              <w:t>that</w:t>
            </w:r>
            <w:r w:rsidRPr="001C178E">
              <w:rPr>
                <w:rFonts w:ascii="Times New Roman" w:hAnsi="Times New Roman"/>
                <w:sz w:val="24"/>
                <w:szCs w:val="24"/>
              </w:rPr>
              <w:t xml:space="preserve"> which do</w:t>
            </w:r>
            <w:r w:rsidRPr="001C178E">
              <w:rPr>
                <w:rFonts w:ascii="Times New Roman" w:hAnsi="Times New Roman" w:hint="eastAsia"/>
                <w:sz w:val="24"/>
                <w:szCs w:val="24"/>
              </w:rPr>
              <w:t>es</w:t>
            </w:r>
            <w:r w:rsidRPr="001C178E">
              <w:rPr>
                <w:rFonts w:ascii="Times New Roman" w:hAnsi="Times New Roman"/>
                <w:sz w:val="24"/>
                <w:szCs w:val="24"/>
              </w:rPr>
              <w:t xml:space="preserve"> not exceed the ratio specified by the rules and disposition based on such rules of the Financial Instruments Exchange and JSCC.</w:t>
            </w:r>
          </w:p>
          <w:p w14:paraId="27F7887D" w14:textId="77777777" w:rsidR="00D61551" w:rsidRPr="001C178E" w:rsidRDefault="00D61551" w:rsidP="001E557D">
            <w:pPr>
              <w:tabs>
                <w:tab w:val="left" w:pos="2391"/>
              </w:tabs>
              <w:ind w:left="501" w:right="113"/>
              <w:rPr>
                <w:rFonts w:ascii="Times New Roman" w:hAnsi="Times New Roman"/>
                <w:b/>
                <w:sz w:val="24"/>
                <w:szCs w:val="24"/>
              </w:rPr>
            </w:pPr>
          </w:p>
        </w:tc>
      </w:tr>
      <w:tr w:rsidR="00D61551" w:rsidRPr="00FD70BF" w14:paraId="2CD716E6" w14:textId="77777777" w:rsidTr="002371DA">
        <w:tc>
          <w:tcPr>
            <w:tcW w:w="5000" w:type="pct"/>
          </w:tcPr>
          <w:p w14:paraId="3D895C45" w14:textId="77777777" w:rsidR="00D61551" w:rsidRPr="001C178E" w:rsidRDefault="00D61551" w:rsidP="001E557D">
            <w:pPr>
              <w:ind w:left="1244" w:right="113" w:hanging="864"/>
              <w:rPr>
                <w:rFonts w:ascii="Times New Roman" w:hAnsi="Times New Roman"/>
                <w:b/>
                <w:sz w:val="24"/>
                <w:szCs w:val="24"/>
              </w:rPr>
            </w:pPr>
          </w:p>
          <w:p w14:paraId="59A58CDF"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 xml:space="preserve">Article 7-2.  (Cancellation of </w:t>
            </w:r>
            <w:r w:rsidRPr="001C178E">
              <w:rPr>
                <w:rFonts w:ascii="Times New Roman" w:hAnsi="Times New Roman" w:hint="eastAsia"/>
                <w:b/>
                <w:sz w:val="24"/>
                <w:szCs w:val="24"/>
              </w:rPr>
              <w:t>T</w:t>
            </w:r>
            <w:r w:rsidRPr="001C178E">
              <w:rPr>
                <w:rFonts w:ascii="Times New Roman" w:hAnsi="Times New Roman"/>
                <w:b/>
                <w:sz w:val="24"/>
                <w:szCs w:val="24"/>
              </w:rPr>
              <w:t>ransactions)</w:t>
            </w:r>
          </w:p>
          <w:p w14:paraId="3F1A1DA1" w14:textId="77777777" w:rsidR="00D61551" w:rsidRPr="001C178E" w:rsidRDefault="00D61551" w:rsidP="001E557D">
            <w:pPr>
              <w:pStyle w:val="affff2"/>
              <w:ind w:left="509" w:right="113"/>
              <w:rPr>
                <w:rFonts w:ascii="Times New Roman" w:hAnsi="Times New Roman"/>
                <w:b w:val="0"/>
                <w:sz w:val="24"/>
                <w:szCs w:val="24"/>
              </w:rPr>
            </w:pPr>
            <w:r w:rsidRPr="001C178E">
              <w:rPr>
                <w:b w:val="0"/>
                <w:sz w:val="24"/>
                <w:szCs w:val="24"/>
              </w:rPr>
              <w:t xml:space="preserve"> </w:t>
            </w:r>
            <w:r w:rsidRPr="001C178E">
              <w:rPr>
                <w:rFonts w:ascii="Times New Roman" w:hAnsi="Times New Roman"/>
                <w:b w:val="0"/>
                <w:sz w:val="24"/>
                <w:szCs w:val="24"/>
              </w:rPr>
              <w:t xml:space="preserve">   In the event that Futures/Options Trading by an erroneous order is carried out, and the Financial Instruments Exchange cancels the trading pursuant to its rules, I/we shall comply with such actions.</w:t>
            </w:r>
          </w:p>
          <w:p w14:paraId="67EF826D" w14:textId="77777777" w:rsidR="00D61551" w:rsidRPr="001C178E" w:rsidRDefault="00D61551" w:rsidP="001E557D">
            <w:pPr>
              <w:pStyle w:val="affff2"/>
              <w:ind w:left="509" w:right="20"/>
              <w:rPr>
                <w:rFonts w:ascii="Times New Roman" w:hAnsi="Times New Roman"/>
                <w:b w:val="0"/>
                <w:sz w:val="24"/>
                <w:szCs w:val="24"/>
              </w:rPr>
            </w:pPr>
            <w:r w:rsidRPr="001C178E">
              <w:rPr>
                <w:rFonts w:ascii="Times New Roman" w:hAnsi="Times New Roman"/>
                <w:b w:val="0"/>
                <w:sz w:val="24"/>
                <w:szCs w:val="24"/>
              </w:rPr>
              <w:t>2.  In the event that trading records on the Financial Instruments Exchange's systems are lost due to an unavoidable reason such as</w:t>
            </w:r>
            <w:r w:rsidRPr="001C178E">
              <w:rPr>
                <w:rFonts w:ascii="Times New Roman" w:hAnsi="Times New Roman" w:hint="eastAsia"/>
                <w:b w:val="0"/>
                <w:sz w:val="24"/>
                <w:szCs w:val="24"/>
              </w:rPr>
              <w:t xml:space="preserve"> a natural disaster</w:t>
            </w:r>
            <w:r w:rsidRPr="001C178E">
              <w:rPr>
                <w:rFonts w:ascii="Times New Roman" w:hAnsi="Times New Roman"/>
                <w:b w:val="0"/>
                <w:sz w:val="24"/>
                <w:szCs w:val="24"/>
              </w:rPr>
              <w:t>, if the Financial Instruments Exchange cancels the Futures/Options Trading, I/we shall comply with such actions.</w:t>
            </w:r>
          </w:p>
          <w:p w14:paraId="6A6B80BD" w14:textId="77777777" w:rsidR="00D61551" w:rsidRPr="001C178E" w:rsidRDefault="00D61551" w:rsidP="001E557D">
            <w:pPr>
              <w:pStyle w:val="affff2"/>
              <w:ind w:left="509" w:right="113"/>
              <w:rPr>
                <w:rFonts w:ascii="Times New Roman" w:hAnsi="Times New Roman"/>
                <w:b w:val="0"/>
                <w:sz w:val="24"/>
                <w:szCs w:val="24"/>
              </w:rPr>
            </w:pPr>
            <w:r w:rsidRPr="001C178E">
              <w:rPr>
                <w:rFonts w:ascii="Times New Roman" w:hAnsi="Times New Roman"/>
                <w:b w:val="0"/>
                <w:sz w:val="24"/>
                <w:szCs w:val="24"/>
              </w:rPr>
              <w:t>3.  In the event that Futures/Options Trading I entrusted to your company is canceled, I/we shall not object to my/our rights and obligations to your company related to the cancelled trade being considered not to have existed from the beginning.</w:t>
            </w:r>
          </w:p>
          <w:p w14:paraId="3936B724" w14:textId="77777777" w:rsidR="00D61551" w:rsidRPr="001C178E" w:rsidRDefault="00D61551" w:rsidP="001E557D">
            <w:pPr>
              <w:pStyle w:val="affff2"/>
              <w:ind w:left="509" w:right="113"/>
              <w:rPr>
                <w:rFonts w:ascii="Times New Roman" w:hAnsi="Times New Roman"/>
                <w:b w:val="0"/>
                <w:sz w:val="24"/>
                <w:szCs w:val="24"/>
              </w:rPr>
            </w:pPr>
            <w:r w:rsidRPr="001C178E">
              <w:rPr>
                <w:rFonts w:ascii="Times New Roman" w:hAnsi="Times New Roman"/>
                <w:b w:val="0"/>
                <w:sz w:val="24"/>
                <w:szCs w:val="24"/>
              </w:rPr>
              <w:t>4.  Even if I/we sustain any loss due to the cancellation of Futures/Options Trading by the Financial Instruments Exchange, I/we shall not make any claim for damages against a trading participant that has placed an erroneous order, unless such loss has been caused by the trading participant’s willful intention or gross negligence.</w:t>
            </w:r>
          </w:p>
          <w:p w14:paraId="031CA9D0" w14:textId="77777777" w:rsidR="00D61551" w:rsidRPr="001C178E" w:rsidRDefault="00D61551" w:rsidP="001E557D">
            <w:pPr>
              <w:pStyle w:val="affff2"/>
              <w:ind w:left="509" w:right="113"/>
              <w:rPr>
                <w:rFonts w:ascii="Times New Roman" w:hAnsi="Times New Roman"/>
                <w:b w:val="0"/>
                <w:sz w:val="24"/>
                <w:szCs w:val="24"/>
              </w:rPr>
            </w:pPr>
            <w:r w:rsidRPr="001C178E">
              <w:rPr>
                <w:rFonts w:ascii="Times New Roman" w:hAnsi="Times New Roman"/>
                <w:b w:val="0"/>
                <w:sz w:val="24"/>
                <w:szCs w:val="24"/>
              </w:rPr>
              <w:t>5.  Even if I/we sustain any loss due to the cancellation of Futures/Options Trading by the Financial Instruments Exchange, I/we shall not make any claim for damages against the Financial Instruments Exchange, unless such loss has been caused by the Financial Instruments Exchange’s willful intention or gross negligence.</w:t>
            </w:r>
          </w:p>
          <w:p w14:paraId="7DAB39D8" w14:textId="77777777" w:rsidR="00D61551" w:rsidRPr="001C178E" w:rsidRDefault="00D61551" w:rsidP="001E557D">
            <w:pPr>
              <w:pStyle w:val="affff2"/>
              <w:ind w:left="509" w:right="113"/>
              <w:rPr>
                <w:b w:val="0"/>
                <w:sz w:val="24"/>
                <w:szCs w:val="24"/>
              </w:rPr>
            </w:pPr>
          </w:p>
        </w:tc>
      </w:tr>
      <w:tr w:rsidR="00D61551" w:rsidRPr="00FD70BF" w14:paraId="62EEC787" w14:textId="77777777" w:rsidTr="002371DA">
        <w:tc>
          <w:tcPr>
            <w:tcW w:w="5000" w:type="pct"/>
          </w:tcPr>
          <w:p w14:paraId="529630AC" w14:textId="77777777" w:rsidR="00D61551" w:rsidRPr="00BB1905" w:rsidRDefault="00D61551" w:rsidP="00BB1905">
            <w:pPr>
              <w:ind w:left="501" w:right="113"/>
              <w:rPr>
                <w:rFonts w:ascii="Times New Roman" w:hAnsi="Times New Roman"/>
                <w:sz w:val="24"/>
                <w:szCs w:val="24"/>
              </w:rPr>
            </w:pPr>
          </w:p>
          <w:p w14:paraId="66D61C63" w14:textId="77777777" w:rsidR="00D61551" w:rsidRPr="00994B35" w:rsidRDefault="00D61551" w:rsidP="00BB1905">
            <w:pPr>
              <w:ind w:left="501" w:right="113"/>
              <w:rPr>
                <w:rFonts w:ascii="Times New Roman" w:hAnsi="Times New Roman"/>
                <w:b/>
                <w:sz w:val="24"/>
                <w:szCs w:val="24"/>
              </w:rPr>
            </w:pPr>
            <w:r w:rsidRPr="00994B35">
              <w:rPr>
                <w:rFonts w:ascii="Times New Roman" w:hAnsi="Times New Roman"/>
                <w:b/>
                <w:sz w:val="24"/>
                <w:szCs w:val="24"/>
              </w:rPr>
              <w:t>Article 8.  (Procedures in the Case of Assignment of Exercise of Options)</w:t>
            </w:r>
          </w:p>
          <w:p w14:paraId="3F0BDD01" w14:textId="77777777" w:rsidR="00D61551" w:rsidRPr="001C178E" w:rsidRDefault="00D61551">
            <w:pPr>
              <w:ind w:left="501" w:right="113"/>
              <w:rPr>
                <w:rFonts w:ascii="Times New Roman" w:hAnsi="Times New Roman"/>
                <w:sz w:val="24"/>
                <w:szCs w:val="24"/>
              </w:rPr>
            </w:pPr>
            <w:r w:rsidRPr="001C178E">
              <w:rPr>
                <w:rFonts w:ascii="Times New Roman" w:hAnsi="Times New Roman"/>
                <w:sz w:val="24"/>
                <w:szCs w:val="24"/>
              </w:rPr>
              <w:tab/>
              <w:t xml:space="preserve">When an exercise of options in the trades set forth in Article 2, Paragraph 21, Item 3 of the </w:t>
            </w:r>
            <w:r w:rsidRPr="001C178E">
              <w:rPr>
                <w:rFonts w:ascii="Times New Roman" w:hAnsi="Times New Roman" w:hint="eastAsia"/>
                <w:sz w:val="24"/>
                <w:szCs w:val="24"/>
              </w:rPr>
              <w:t>Act</w:t>
            </w:r>
            <w:r w:rsidRPr="001C178E">
              <w:rPr>
                <w:rFonts w:ascii="Times New Roman" w:hAnsi="Times New Roman"/>
                <w:sz w:val="24"/>
                <w:szCs w:val="24"/>
              </w:rPr>
              <w:t xml:space="preserve"> is assigned to the positions based on the order of your company’s customers in the manner prescribed by JSCC, I/we shall not object to your company's assigning </w:t>
            </w:r>
            <w:r w:rsidRPr="001C178E">
              <w:rPr>
                <w:rFonts w:ascii="Times New Roman" w:hAnsi="Times New Roman" w:hint="eastAsia"/>
                <w:sz w:val="24"/>
                <w:szCs w:val="24"/>
              </w:rPr>
              <w:t xml:space="preserve">such exercise of options </w:t>
            </w:r>
            <w:r w:rsidRPr="001C178E">
              <w:rPr>
                <w:rFonts w:ascii="Times New Roman" w:hAnsi="Times New Roman"/>
                <w:sz w:val="24"/>
                <w:szCs w:val="24"/>
              </w:rPr>
              <w:t>in the manner prescribed by your company.</w:t>
            </w:r>
          </w:p>
          <w:p w14:paraId="452A3D70" w14:textId="77777777" w:rsidR="00D61551" w:rsidRPr="001C178E" w:rsidRDefault="00D61551">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In the event that, in connection with Options Trading (excluding Options Trading prescribed in the next paragraph), I/We fail to notify your company by the prescribed time on the exercise date to the effect that I/We will not exercise options concerning the </w:t>
            </w:r>
            <w:r w:rsidRPr="001C178E">
              <w:rPr>
                <w:rFonts w:ascii="Times New Roman" w:hAnsi="Times New Roman" w:hint="eastAsia"/>
                <w:sz w:val="24"/>
                <w:szCs w:val="24"/>
              </w:rPr>
              <w:t>I</w:t>
            </w:r>
            <w:r w:rsidRPr="001C178E">
              <w:rPr>
                <w:rFonts w:ascii="Times New Roman" w:hAnsi="Times New Roman"/>
                <w:sz w:val="24"/>
                <w:szCs w:val="24"/>
              </w:rPr>
              <w:t xml:space="preserve">ssues falling under any of the following items, except cases separately prescribed by the Financial Instruments Exchange </w:t>
            </w:r>
            <w:r w:rsidRPr="001C178E">
              <w:rPr>
                <w:rFonts w:ascii="Times New Roman" w:hAnsi="Times New Roman" w:hint="eastAsia"/>
                <w:sz w:val="24"/>
                <w:szCs w:val="24"/>
              </w:rPr>
              <w:t xml:space="preserve">on </w:t>
            </w:r>
            <w:r w:rsidRPr="001C178E">
              <w:rPr>
                <w:rFonts w:ascii="Times New Roman" w:hAnsi="Times New Roman"/>
                <w:sz w:val="24"/>
                <w:szCs w:val="24"/>
              </w:rPr>
              <w:t xml:space="preserve">which </w:t>
            </w:r>
            <w:r w:rsidRPr="001C178E">
              <w:rPr>
                <w:rFonts w:ascii="Times New Roman" w:hAnsi="Times New Roman" w:hint="eastAsia"/>
                <w:sz w:val="24"/>
                <w:szCs w:val="24"/>
              </w:rPr>
              <w:t>such I</w:t>
            </w:r>
            <w:r w:rsidRPr="001C178E">
              <w:rPr>
                <w:rFonts w:ascii="Times New Roman" w:hAnsi="Times New Roman"/>
                <w:sz w:val="24"/>
                <w:szCs w:val="24"/>
              </w:rPr>
              <w:t>ssues</w:t>
            </w:r>
            <w:r w:rsidRPr="001C178E">
              <w:rPr>
                <w:rFonts w:ascii="Times New Roman" w:hAnsi="Times New Roman" w:hint="eastAsia"/>
                <w:sz w:val="24"/>
                <w:szCs w:val="24"/>
              </w:rPr>
              <w:t xml:space="preserve"> are listed</w:t>
            </w:r>
            <w:r w:rsidRPr="001C178E">
              <w:rPr>
                <w:rFonts w:ascii="Times New Roman" w:hAnsi="Times New Roman"/>
                <w:sz w:val="24"/>
                <w:szCs w:val="24"/>
              </w:rPr>
              <w:t xml:space="preserve">, I/We shall not object if it is deemed that I/We have given an instruction to exercise the options concerning such </w:t>
            </w:r>
            <w:r w:rsidRPr="001C178E">
              <w:rPr>
                <w:rFonts w:ascii="Times New Roman" w:hAnsi="Times New Roman" w:hint="eastAsia"/>
                <w:sz w:val="24"/>
                <w:szCs w:val="24"/>
              </w:rPr>
              <w:t>I</w:t>
            </w:r>
            <w:r w:rsidRPr="001C178E">
              <w:rPr>
                <w:rFonts w:ascii="Times New Roman" w:hAnsi="Times New Roman"/>
                <w:sz w:val="24"/>
                <w:szCs w:val="24"/>
              </w:rPr>
              <w:t>ssues:</w:t>
            </w:r>
          </w:p>
          <w:p w14:paraId="0083D5DF" w14:textId="77777777" w:rsidR="00D61551" w:rsidRPr="00BB1905" w:rsidRDefault="00D61551" w:rsidP="00BB1905">
            <w:pPr>
              <w:pStyle w:val="affff4"/>
              <w:ind w:left="501" w:right="113" w:firstLine="0"/>
              <w:rPr>
                <w:rFonts w:ascii="Times New Roman" w:hAnsi="Times New Roman" w:cstheme="minorBidi"/>
                <w:sz w:val="24"/>
                <w:szCs w:val="24"/>
              </w:rPr>
            </w:pPr>
            <w:r w:rsidRPr="00F552DC">
              <w:rPr>
                <w:rFonts w:ascii="Times New Roman" w:hAnsi="Times New Roman" w:cstheme="minorBidi"/>
                <w:sz w:val="24"/>
                <w:szCs w:val="24"/>
              </w:rPr>
              <w:t>(1) Put option (meaning an option to become a seller upon the exercise thereof; the same shall apply hereinafter); when the exercise price exceeds the option reference price, the numerical value of the option settlement index value, or the option settlement price; or</w:t>
            </w:r>
          </w:p>
          <w:p w14:paraId="5CB079DE" w14:textId="77777777" w:rsidR="00D61551" w:rsidRPr="008E04CE" w:rsidRDefault="00D61551" w:rsidP="00BB1905">
            <w:pPr>
              <w:pStyle w:val="affff4"/>
              <w:ind w:left="501" w:right="113" w:firstLine="0"/>
              <w:rPr>
                <w:rFonts w:ascii="Times New Roman" w:hAnsi="Times New Roman" w:cstheme="minorBidi"/>
                <w:sz w:val="24"/>
                <w:szCs w:val="24"/>
              </w:rPr>
            </w:pPr>
            <w:r w:rsidRPr="00F552DC">
              <w:rPr>
                <w:rFonts w:ascii="Times New Roman" w:hAnsi="Times New Roman" w:cstheme="minorBidi"/>
                <w:sz w:val="24"/>
                <w:szCs w:val="24"/>
              </w:rPr>
              <w:t xml:space="preserve">(2) Call option (meaning an option to become a buyer upon the exercise thereof; the same shall apply hereinafter); when </w:t>
            </w:r>
            <w:r w:rsidRPr="008E04CE">
              <w:rPr>
                <w:rFonts w:ascii="Times New Roman" w:hAnsi="Times New Roman" w:cstheme="minorBidi"/>
                <w:sz w:val="24"/>
                <w:szCs w:val="24"/>
              </w:rPr>
              <w:t>the exercise price is less than the option reference price, the numerical value of the option settlement index value, or the option settlement price.</w:t>
            </w:r>
          </w:p>
          <w:p w14:paraId="794019C8" w14:textId="77777777" w:rsidR="00D61551" w:rsidRPr="001C178E" w:rsidRDefault="00D61551">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 xml:space="preserve">In the event that, in connection with Options Trading whose options exercise period starting from the first trading day to the last trading day, I/we fail to notify your company by the prescribed time on the expiration date of the exercise period to the effect that I/we </w:t>
            </w:r>
            <w:r w:rsidRPr="001C178E">
              <w:rPr>
                <w:rFonts w:ascii="Times New Roman" w:hAnsi="Times New Roman"/>
                <w:sz w:val="24"/>
                <w:szCs w:val="24"/>
              </w:rPr>
              <w:lastRenderedPageBreak/>
              <w:t xml:space="preserve">will not exercise the options concerning the </w:t>
            </w:r>
            <w:r w:rsidRPr="001C178E">
              <w:rPr>
                <w:rFonts w:ascii="Times New Roman" w:hAnsi="Times New Roman" w:hint="eastAsia"/>
                <w:sz w:val="24"/>
                <w:szCs w:val="24"/>
              </w:rPr>
              <w:t>I</w:t>
            </w:r>
            <w:r w:rsidRPr="001C178E">
              <w:rPr>
                <w:rFonts w:ascii="Times New Roman" w:hAnsi="Times New Roman"/>
                <w:sz w:val="24"/>
                <w:szCs w:val="24"/>
              </w:rPr>
              <w:t xml:space="preserve">ssues falling under any of the following items, except cases separately prescribed by the Financial Instruments Exchange </w:t>
            </w:r>
            <w:r w:rsidRPr="001C178E">
              <w:rPr>
                <w:rFonts w:ascii="Times New Roman" w:hAnsi="Times New Roman" w:hint="eastAsia"/>
                <w:sz w:val="24"/>
                <w:szCs w:val="24"/>
              </w:rPr>
              <w:t xml:space="preserve">on </w:t>
            </w:r>
            <w:r w:rsidRPr="001C178E">
              <w:rPr>
                <w:rFonts w:ascii="Times New Roman" w:hAnsi="Times New Roman"/>
                <w:sz w:val="24"/>
                <w:szCs w:val="24"/>
              </w:rPr>
              <w:t xml:space="preserve">which such </w:t>
            </w:r>
            <w:r w:rsidRPr="001C178E">
              <w:rPr>
                <w:rFonts w:ascii="Times New Roman" w:hAnsi="Times New Roman" w:hint="eastAsia"/>
                <w:sz w:val="24"/>
                <w:szCs w:val="24"/>
              </w:rPr>
              <w:t>I</w:t>
            </w:r>
            <w:r w:rsidRPr="001C178E">
              <w:rPr>
                <w:rFonts w:ascii="Times New Roman" w:hAnsi="Times New Roman"/>
                <w:sz w:val="24"/>
                <w:szCs w:val="24"/>
              </w:rPr>
              <w:t>ssues</w:t>
            </w:r>
            <w:r w:rsidRPr="001C178E">
              <w:rPr>
                <w:rFonts w:ascii="Times New Roman" w:hAnsi="Times New Roman" w:hint="eastAsia"/>
                <w:sz w:val="24"/>
                <w:szCs w:val="24"/>
              </w:rPr>
              <w:t xml:space="preserve"> are listed</w:t>
            </w:r>
            <w:r w:rsidRPr="001C178E">
              <w:rPr>
                <w:rFonts w:ascii="Times New Roman" w:hAnsi="Times New Roman"/>
                <w:sz w:val="24"/>
                <w:szCs w:val="24"/>
              </w:rPr>
              <w:t xml:space="preserve">, I/we shall not object if it is deemed that I/we have given an instruction to exercise the options concerning such </w:t>
            </w:r>
            <w:r w:rsidRPr="001C178E">
              <w:rPr>
                <w:rFonts w:ascii="Times New Roman" w:hAnsi="Times New Roman" w:hint="eastAsia"/>
                <w:sz w:val="24"/>
                <w:szCs w:val="24"/>
              </w:rPr>
              <w:t>I</w:t>
            </w:r>
            <w:r w:rsidRPr="001C178E">
              <w:rPr>
                <w:rFonts w:ascii="Times New Roman" w:hAnsi="Times New Roman"/>
                <w:sz w:val="24"/>
                <w:szCs w:val="24"/>
              </w:rPr>
              <w:t>ssues:</w:t>
            </w:r>
          </w:p>
          <w:p w14:paraId="2B29F4AF" w14:textId="77777777" w:rsidR="00D61551" w:rsidRPr="001C178E" w:rsidRDefault="00D61551" w:rsidP="00BB1905">
            <w:pPr>
              <w:ind w:left="501" w:right="113"/>
              <w:rPr>
                <w:rFonts w:ascii="Times New Roman" w:hAnsi="Times New Roman"/>
                <w:sz w:val="24"/>
                <w:szCs w:val="24"/>
              </w:rPr>
            </w:pPr>
            <w:r w:rsidRPr="001C178E">
              <w:rPr>
                <w:rFonts w:ascii="Times New Roman" w:hAnsi="Times New Roman"/>
                <w:sz w:val="24"/>
                <w:szCs w:val="24"/>
              </w:rPr>
              <w:t>(1) Put option; when the exercise price exceeds the clearing price of the contract month of Futures eligible for exercise as of the trading day which falls on the last day of the exercise period; and</w:t>
            </w:r>
          </w:p>
          <w:p w14:paraId="039CAE20" w14:textId="2700E753" w:rsidR="00D61551" w:rsidRPr="001C178E" w:rsidRDefault="00D61551" w:rsidP="00BB1905">
            <w:pPr>
              <w:ind w:left="501" w:right="113"/>
              <w:rPr>
                <w:rFonts w:ascii="Times New Roman" w:hAnsi="Times New Roman"/>
                <w:sz w:val="24"/>
                <w:szCs w:val="24"/>
              </w:rPr>
            </w:pPr>
            <w:r w:rsidRPr="001C178E">
              <w:rPr>
                <w:rFonts w:ascii="Times New Roman" w:hAnsi="Times New Roman"/>
                <w:sz w:val="24"/>
                <w:szCs w:val="24"/>
              </w:rPr>
              <w:t>(2) Call option; when the exercise price is less than the clearing price of the contract month of Futures eligible for exercise as of the trading day which falls on the last day of the exercise period.</w:t>
            </w:r>
          </w:p>
          <w:p w14:paraId="2CD0BF38" w14:textId="77777777" w:rsidR="00D61551" w:rsidRPr="001C178E" w:rsidRDefault="00D61551">
            <w:pPr>
              <w:ind w:left="501" w:right="113"/>
              <w:rPr>
                <w:rFonts w:ascii="Times New Roman" w:hAnsi="Times New Roman"/>
                <w:sz w:val="24"/>
                <w:szCs w:val="24"/>
              </w:rPr>
            </w:pPr>
            <w:r w:rsidRPr="001C178E">
              <w:rPr>
                <w:rFonts w:ascii="Times New Roman" w:hAnsi="Times New Roman"/>
                <w:sz w:val="24"/>
                <w:szCs w:val="24"/>
              </w:rPr>
              <w:t>4.</w:t>
            </w:r>
            <w:r w:rsidRPr="001C178E">
              <w:rPr>
                <w:rFonts w:ascii="Times New Roman" w:hAnsi="Times New Roman"/>
                <w:sz w:val="24"/>
                <w:szCs w:val="24"/>
              </w:rPr>
              <w:tab/>
              <w:t>In Options Trading as provided in the preceding paragraph, in cases (</w:t>
            </w:r>
            <w:proofErr w:type="spellStart"/>
            <w:r w:rsidRPr="001C178E">
              <w:rPr>
                <w:rFonts w:ascii="Times New Roman" w:hAnsi="Times New Roman"/>
                <w:sz w:val="24"/>
                <w:szCs w:val="24"/>
              </w:rPr>
              <w:t>i</w:t>
            </w:r>
            <w:proofErr w:type="spellEnd"/>
            <w:r w:rsidRPr="001C178E">
              <w:rPr>
                <w:rFonts w:ascii="Times New Roman" w:hAnsi="Times New Roman"/>
                <w:sz w:val="24"/>
                <w:szCs w:val="24"/>
              </w:rPr>
              <w:t xml:space="preserve">) I/we have </w:t>
            </w:r>
            <w:r w:rsidRPr="001C178E">
              <w:rPr>
                <w:rFonts w:ascii="Times New Roman" w:hAnsi="Times New Roman" w:hint="eastAsia"/>
                <w:sz w:val="24"/>
                <w:szCs w:val="24"/>
              </w:rPr>
              <w:t xml:space="preserve">entrusted the </w:t>
            </w:r>
            <w:r w:rsidRPr="001C178E">
              <w:rPr>
                <w:rFonts w:ascii="Times New Roman" w:hAnsi="Times New Roman"/>
                <w:sz w:val="24"/>
                <w:szCs w:val="24"/>
              </w:rPr>
              <w:t>exercise</w:t>
            </w:r>
            <w:r w:rsidRPr="001C178E">
              <w:rPr>
                <w:rFonts w:ascii="Times New Roman" w:hAnsi="Times New Roman" w:hint="eastAsia"/>
                <w:sz w:val="24"/>
                <w:szCs w:val="24"/>
              </w:rPr>
              <w:t xml:space="preserve"> of</w:t>
            </w:r>
            <w:r w:rsidRPr="001C178E">
              <w:rPr>
                <w:rFonts w:ascii="Times New Roman" w:hAnsi="Times New Roman"/>
                <w:sz w:val="24"/>
                <w:szCs w:val="24"/>
              </w:rPr>
              <w:t xml:space="preserve"> the options or (ii) the exercise of the options has been assigned to me/us, and if I/we have not made instructions to your company by the prescribed time on the </w:t>
            </w:r>
            <w:r w:rsidRPr="001C178E">
              <w:rPr>
                <w:rFonts w:ascii="Times New Roman" w:hAnsi="Times New Roman" w:hint="eastAsia"/>
                <w:sz w:val="24"/>
                <w:szCs w:val="24"/>
              </w:rPr>
              <w:t xml:space="preserve">distinction and </w:t>
            </w:r>
            <w:r w:rsidRPr="001C178E">
              <w:rPr>
                <w:rFonts w:ascii="Times New Roman" w:hAnsi="Times New Roman"/>
                <w:sz w:val="24"/>
                <w:szCs w:val="24"/>
              </w:rPr>
              <w:t>number of new sales, new purchases, resales or repurchases, respectively, of each relevant contract month related to such exercise or such assignment of the options, I/we shall not object to your company acting as if I/we had instructed your company to carry out new sales or new purchases for the relevant number of the relevant contracts.</w:t>
            </w:r>
          </w:p>
          <w:p w14:paraId="5F4486A8" w14:textId="77777777" w:rsidR="00D61551" w:rsidRPr="001C178E" w:rsidRDefault="00D61551">
            <w:pPr>
              <w:ind w:left="501" w:right="113"/>
              <w:rPr>
                <w:rFonts w:ascii="Times New Roman" w:hAnsi="Times New Roman"/>
                <w:sz w:val="24"/>
                <w:szCs w:val="24"/>
              </w:rPr>
            </w:pPr>
          </w:p>
        </w:tc>
      </w:tr>
      <w:tr w:rsidR="00252BA8" w:rsidRPr="00FD70BF" w14:paraId="31C028A1" w14:textId="77777777" w:rsidTr="00BB1905">
        <w:tc>
          <w:tcPr>
            <w:tcW w:w="5000" w:type="pct"/>
          </w:tcPr>
          <w:p w14:paraId="7D69607A" w14:textId="77777777" w:rsidR="00252BA8" w:rsidRDefault="00252BA8" w:rsidP="00BB1905">
            <w:pPr>
              <w:ind w:left="1244" w:right="113" w:hanging="864"/>
              <w:rPr>
                <w:rFonts w:ascii="Times New Roman" w:hAnsi="Times New Roman"/>
                <w:b/>
                <w:sz w:val="24"/>
                <w:szCs w:val="24"/>
              </w:rPr>
            </w:pPr>
          </w:p>
          <w:p w14:paraId="4EA731BD" w14:textId="77777777" w:rsidR="00252BA8" w:rsidRPr="001C178E" w:rsidRDefault="00252BA8" w:rsidP="00BB1905">
            <w:pPr>
              <w:ind w:left="1244" w:right="113" w:hanging="864"/>
              <w:rPr>
                <w:rFonts w:ascii="Times New Roman" w:hAnsi="Times New Roman"/>
                <w:b/>
                <w:sz w:val="24"/>
                <w:szCs w:val="24"/>
              </w:rPr>
            </w:pPr>
            <w:r w:rsidRPr="001C178E">
              <w:rPr>
                <w:rFonts w:ascii="Times New Roman" w:hAnsi="Times New Roman"/>
                <w:b/>
                <w:sz w:val="24"/>
                <w:szCs w:val="24"/>
              </w:rPr>
              <w:t>Article 8</w:t>
            </w:r>
            <w:r>
              <w:rPr>
                <w:rFonts w:ascii="Times New Roman" w:hAnsi="Times New Roman"/>
                <w:b/>
                <w:sz w:val="24"/>
                <w:szCs w:val="24"/>
              </w:rPr>
              <w:t>-2</w:t>
            </w:r>
            <w:r w:rsidRPr="001C178E">
              <w:rPr>
                <w:rFonts w:ascii="Times New Roman" w:hAnsi="Times New Roman"/>
                <w:b/>
                <w:sz w:val="24"/>
                <w:szCs w:val="24"/>
              </w:rPr>
              <w:t>.  (</w:t>
            </w:r>
            <w:r w:rsidR="00847CFB" w:rsidRPr="00847CFB">
              <w:rPr>
                <w:rFonts w:ascii="Times New Roman" w:hAnsi="Times New Roman"/>
                <w:b/>
                <w:sz w:val="24"/>
                <w:szCs w:val="24"/>
              </w:rPr>
              <w:t>Procedures in the Case of</w:t>
            </w:r>
            <w:r>
              <w:rPr>
                <w:rFonts w:ascii="Times New Roman" w:hAnsi="Times New Roman"/>
                <w:b/>
                <w:sz w:val="24"/>
                <w:szCs w:val="24"/>
              </w:rPr>
              <w:t xml:space="preserve"> </w:t>
            </w:r>
            <w:r w:rsidR="00847CFB">
              <w:rPr>
                <w:rFonts w:ascii="Times New Roman" w:hAnsi="Times New Roman" w:hint="eastAsia"/>
                <w:b/>
                <w:sz w:val="24"/>
                <w:szCs w:val="24"/>
              </w:rPr>
              <w:t>Early</w:t>
            </w:r>
            <w:r w:rsidR="00847CFB">
              <w:rPr>
                <w:rFonts w:ascii="Times New Roman" w:hAnsi="Times New Roman"/>
                <w:b/>
                <w:sz w:val="24"/>
                <w:szCs w:val="24"/>
              </w:rPr>
              <w:t xml:space="preserve"> Termination, etc. of Position</w:t>
            </w:r>
            <w:r w:rsidR="00847CFB">
              <w:rPr>
                <w:rFonts w:ascii="Times New Roman" w:hAnsi="Times New Roman" w:hint="eastAsia"/>
                <w:b/>
                <w:sz w:val="24"/>
                <w:szCs w:val="24"/>
              </w:rPr>
              <w:t>s</w:t>
            </w:r>
            <w:r w:rsidRPr="001C178E">
              <w:rPr>
                <w:rFonts w:ascii="Times New Roman" w:hAnsi="Times New Roman"/>
                <w:b/>
                <w:sz w:val="24"/>
                <w:szCs w:val="24"/>
              </w:rPr>
              <w:t>)</w:t>
            </w:r>
          </w:p>
          <w:p w14:paraId="7F2BFE97" w14:textId="77777777" w:rsidR="00252BA8" w:rsidRPr="0051592D" w:rsidRDefault="00847CFB" w:rsidP="00BB1905">
            <w:pPr>
              <w:ind w:left="501" w:right="113"/>
              <w:rPr>
                <w:rFonts w:ascii="Times New Roman" w:hAnsi="Times New Roman" w:cs="Times New Roman"/>
                <w:sz w:val="24"/>
                <w:szCs w:val="24"/>
              </w:rPr>
            </w:pPr>
            <w:r w:rsidRPr="001C178E">
              <w:rPr>
                <w:rFonts w:ascii="Times New Roman" w:hAnsi="Times New Roman"/>
                <w:sz w:val="24"/>
                <w:szCs w:val="24"/>
              </w:rPr>
              <w:tab/>
            </w:r>
            <w:bookmarkStart w:id="2" w:name="_Hlk38986467"/>
            <w:r w:rsidR="00BB1905" w:rsidRPr="0051592D">
              <w:rPr>
                <w:rFonts w:ascii="Times New Roman" w:hAnsi="Times New Roman"/>
                <w:sz w:val="24"/>
                <w:szCs w:val="24"/>
              </w:rPr>
              <w:t>In the case where JSCC designates positions to be allocated for early termination or determines non-defaulting delivery positions subject to cash settlement</w:t>
            </w:r>
            <w:r w:rsidR="00BB1905" w:rsidRPr="0051592D">
              <w:rPr>
                <w:rFonts w:ascii="Times New Roman" w:hAnsi="Times New Roman" w:hint="eastAsia"/>
                <w:sz w:val="24"/>
                <w:szCs w:val="24"/>
              </w:rPr>
              <w:t xml:space="preserve"> </w:t>
            </w:r>
            <w:r w:rsidR="00BB1905" w:rsidRPr="0051592D">
              <w:rPr>
                <w:rFonts w:ascii="Times New Roman" w:hAnsi="Times New Roman"/>
                <w:sz w:val="24"/>
                <w:szCs w:val="24"/>
              </w:rPr>
              <w:t xml:space="preserve">with respect to the positions based on entrustment from your company’s customers, I/we shall not object to your company's allocation of the positions to be allocated for early termination or non-defaulting delivery positions </w:t>
            </w:r>
            <w:r w:rsidR="00BB1905" w:rsidRPr="0051592D">
              <w:rPr>
                <w:rFonts w:ascii="Times New Roman" w:hAnsi="Times New Roman" w:hint="eastAsia"/>
                <w:sz w:val="24"/>
                <w:szCs w:val="24"/>
              </w:rPr>
              <w:t>subject to cash settlement</w:t>
            </w:r>
            <w:r w:rsidR="00BB1905" w:rsidRPr="0051592D">
              <w:rPr>
                <w:rFonts w:ascii="Times New Roman" w:hAnsi="Times New Roman"/>
                <w:sz w:val="24"/>
                <w:szCs w:val="24"/>
              </w:rPr>
              <w:t xml:space="preserve"> to each customer in the manner prescribed by your company</w:t>
            </w:r>
            <w:r w:rsidR="00AA6E10" w:rsidRPr="0051592D">
              <w:rPr>
                <w:rFonts w:ascii="Times New Roman" w:hAnsi="Times New Roman"/>
                <w:sz w:val="24"/>
                <w:szCs w:val="24"/>
              </w:rPr>
              <w:t>.</w:t>
            </w:r>
          </w:p>
          <w:bookmarkEnd w:id="2"/>
          <w:p w14:paraId="55D2EC60" w14:textId="77777777" w:rsidR="008509F2" w:rsidRPr="0051592D" w:rsidRDefault="008509F2" w:rsidP="00BB1905">
            <w:pPr>
              <w:ind w:left="501" w:right="113"/>
              <w:rPr>
                <w:rFonts w:ascii="Times New Roman" w:hAnsi="Times New Roman"/>
                <w:sz w:val="24"/>
                <w:szCs w:val="24"/>
              </w:rPr>
            </w:pPr>
            <w:r w:rsidRPr="0051592D">
              <w:rPr>
                <w:rFonts w:ascii="Times New Roman" w:hAnsi="Times New Roman"/>
                <w:sz w:val="24"/>
                <w:szCs w:val="24"/>
              </w:rPr>
              <w:t>2.</w:t>
            </w:r>
            <w:r w:rsidRPr="0051592D">
              <w:rPr>
                <w:rFonts w:ascii="Times New Roman" w:hAnsi="Times New Roman"/>
                <w:sz w:val="24"/>
                <w:szCs w:val="24"/>
              </w:rPr>
              <w:tab/>
            </w:r>
            <w:r w:rsidR="00F61A1A" w:rsidRPr="0051592D">
              <w:rPr>
                <w:rFonts w:ascii="Times New Roman" w:hAnsi="Times New Roman"/>
                <w:sz w:val="24"/>
                <w:szCs w:val="24"/>
              </w:rPr>
              <w:t xml:space="preserve">In the case where the positions to be allocated for early termination or non-defaulting delivery positions </w:t>
            </w:r>
            <w:r w:rsidR="00F61A1A" w:rsidRPr="0051592D">
              <w:rPr>
                <w:rFonts w:ascii="Times New Roman" w:hAnsi="Times New Roman" w:hint="eastAsia"/>
                <w:sz w:val="24"/>
                <w:szCs w:val="24"/>
              </w:rPr>
              <w:t>subject to cash settlement</w:t>
            </w:r>
            <w:r w:rsidR="00F61A1A" w:rsidRPr="0051592D">
              <w:rPr>
                <w:rFonts w:ascii="Times New Roman" w:hAnsi="Times New Roman"/>
                <w:sz w:val="24"/>
                <w:szCs w:val="24"/>
              </w:rPr>
              <w:t xml:space="preserve"> are allocated as set forth in the preceding paragraph with respect to the unsettled contracts based on entrustment from me/us, I/we shall not object to conducting settlement with your company with respect to such positions to be allocated for early termination or non-defaulting delivery positions </w:t>
            </w:r>
            <w:r w:rsidR="00F61A1A" w:rsidRPr="0051592D">
              <w:rPr>
                <w:rFonts w:ascii="Times New Roman" w:hAnsi="Times New Roman" w:hint="eastAsia"/>
                <w:sz w:val="24"/>
                <w:szCs w:val="24"/>
              </w:rPr>
              <w:t>subject to cash settlement</w:t>
            </w:r>
            <w:r w:rsidR="00F61A1A" w:rsidRPr="0051592D">
              <w:rPr>
                <w:rFonts w:ascii="Times New Roman" w:hAnsi="Times New Roman"/>
                <w:sz w:val="24"/>
                <w:szCs w:val="24"/>
              </w:rPr>
              <w:t xml:space="preserve"> pursuant to the conditions of settlement prescribed by JSCC</w:t>
            </w:r>
            <w:r w:rsidR="00DA2C5C" w:rsidRPr="0051592D">
              <w:rPr>
                <w:rFonts w:ascii="Times New Roman" w:hAnsi="Times New Roman"/>
                <w:sz w:val="24"/>
                <w:szCs w:val="24"/>
              </w:rPr>
              <w:t>.</w:t>
            </w:r>
          </w:p>
          <w:p w14:paraId="17C31317" w14:textId="77777777" w:rsidR="00224590" w:rsidRPr="007D342A" w:rsidRDefault="00224590" w:rsidP="00BB1905">
            <w:pPr>
              <w:ind w:left="501" w:right="113"/>
              <w:rPr>
                <w:rFonts w:ascii="Times New Roman" w:hAnsi="Times New Roman"/>
                <w:b/>
                <w:sz w:val="24"/>
                <w:szCs w:val="24"/>
              </w:rPr>
            </w:pPr>
          </w:p>
        </w:tc>
      </w:tr>
      <w:tr w:rsidR="00D61551" w:rsidRPr="00FD70BF" w14:paraId="2F8D387D" w14:textId="77777777" w:rsidTr="002371DA">
        <w:tc>
          <w:tcPr>
            <w:tcW w:w="5000" w:type="pct"/>
          </w:tcPr>
          <w:p w14:paraId="33E38912" w14:textId="77777777" w:rsidR="00D61551" w:rsidRPr="00252BA8" w:rsidRDefault="00D61551" w:rsidP="001E557D">
            <w:pPr>
              <w:ind w:left="501" w:right="113"/>
              <w:rPr>
                <w:rFonts w:ascii="Times New Roman" w:hAnsi="Times New Roman"/>
                <w:b/>
                <w:sz w:val="24"/>
                <w:szCs w:val="24"/>
              </w:rPr>
            </w:pPr>
          </w:p>
          <w:p w14:paraId="3B0E568C"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9.  (Changes in the Conditions of Settlement)</w:t>
            </w:r>
          </w:p>
          <w:p w14:paraId="301B1EFD" w14:textId="19376DEF"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the Financial Instruments Exchange or JSCC makes any changes in the conditions of settlement, such as deliverable assets, exercise period of the options, exercise date of the options, </w:t>
            </w:r>
            <w:r w:rsidR="006E7607">
              <w:rPr>
                <w:rFonts w:ascii="Times New Roman" w:hAnsi="Times New Roman"/>
                <w:sz w:val="24"/>
                <w:szCs w:val="24"/>
              </w:rPr>
              <w:t xml:space="preserve">date of settlement by </w:t>
            </w:r>
            <w:r w:rsidRPr="001C178E">
              <w:rPr>
                <w:rFonts w:ascii="Times New Roman" w:hAnsi="Times New Roman"/>
                <w:sz w:val="24"/>
                <w:szCs w:val="24"/>
              </w:rPr>
              <w:t>delivery or final settlement date, due to a natural disaster, a drastic change in overall economic conditions, a shortage in deliverable assets or other unavoidable reasons, I/we shall comply with such changes.</w:t>
            </w:r>
          </w:p>
          <w:p w14:paraId="1B80997E" w14:textId="77777777" w:rsidR="00D61551" w:rsidRPr="001C178E" w:rsidRDefault="00D61551" w:rsidP="001E557D">
            <w:pPr>
              <w:ind w:right="113"/>
              <w:rPr>
                <w:rFonts w:ascii="Times New Roman" w:hAnsi="Times New Roman"/>
                <w:sz w:val="24"/>
                <w:szCs w:val="24"/>
              </w:rPr>
            </w:pPr>
          </w:p>
        </w:tc>
      </w:tr>
      <w:tr w:rsidR="00D61551" w:rsidRPr="00FD70BF" w14:paraId="126CDDFD" w14:textId="77777777" w:rsidTr="002371DA">
        <w:tc>
          <w:tcPr>
            <w:tcW w:w="5000" w:type="pct"/>
          </w:tcPr>
          <w:p w14:paraId="57BCD259" w14:textId="77777777" w:rsidR="00D61551" w:rsidRPr="001C178E" w:rsidRDefault="00D61551" w:rsidP="001E557D">
            <w:pPr>
              <w:ind w:left="501" w:right="113"/>
              <w:rPr>
                <w:rFonts w:ascii="Times New Roman" w:hAnsi="Times New Roman"/>
                <w:b/>
                <w:sz w:val="24"/>
                <w:szCs w:val="24"/>
              </w:rPr>
            </w:pPr>
          </w:p>
          <w:p w14:paraId="01DE905B"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 xml:space="preserve">Article 10.  </w:t>
            </w:r>
            <w:r w:rsidRPr="001C178E">
              <w:rPr>
                <w:rFonts w:ascii="Times New Roman" w:hAnsi="Times New Roman" w:hint="eastAsia"/>
                <w:b/>
                <w:sz w:val="24"/>
                <w:szCs w:val="24"/>
              </w:rPr>
              <w:t>(</w:t>
            </w:r>
            <w:r w:rsidRPr="001C178E">
              <w:rPr>
                <w:rFonts w:ascii="Times New Roman" w:hAnsi="Times New Roman"/>
                <w:b/>
                <w:sz w:val="24"/>
                <w:szCs w:val="24"/>
              </w:rPr>
              <w:t xml:space="preserve">Changes to Final </w:t>
            </w:r>
            <w:r w:rsidRPr="001C178E">
              <w:rPr>
                <w:rFonts w:ascii="Times New Roman" w:hAnsi="Times New Roman" w:hint="eastAsia"/>
                <w:b/>
                <w:sz w:val="24"/>
                <w:szCs w:val="24"/>
              </w:rPr>
              <w:t>S</w:t>
            </w:r>
            <w:r w:rsidRPr="001C178E">
              <w:rPr>
                <w:rFonts w:ascii="Times New Roman" w:hAnsi="Times New Roman"/>
                <w:b/>
                <w:sz w:val="24"/>
                <w:szCs w:val="24"/>
              </w:rPr>
              <w:t xml:space="preserve">ettlement </w:t>
            </w:r>
            <w:r w:rsidRPr="001C178E">
              <w:rPr>
                <w:rFonts w:ascii="Times New Roman" w:hAnsi="Times New Roman" w:hint="eastAsia"/>
                <w:b/>
                <w:sz w:val="24"/>
                <w:szCs w:val="24"/>
              </w:rPr>
              <w:t>I</w:t>
            </w:r>
            <w:r w:rsidRPr="001C178E">
              <w:rPr>
                <w:rFonts w:ascii="Times New Roman" w:hAnsi="Times New Roman"/>
                <w:b/>
                <w:sz w:val="24"/>
                <w:szCs w:val="24"/>
              </w:rPr>
              <w:t xml:space="preserve">ndex </w:t>
            </w:r>
            <w:r w:rsidRPr="001C178E">
              <w:rPr>
                <w:rFonts w:ascii="Times New Roman" w:hAnsi="Times New Roman" w:hint="eastAsia"/>
                <w:b/>
                <w:sz w:val="24"/>
                <w:szCs w:val="24"/>
              </w:rPr>
              <w:t>V</w:t>
            </w:r>
            <w:r w:rsidRPr="001C178E">
              <w:rPr>
                <w:rFonts w:ascii="Times New Roman" w:hAnsi="Times New Roman"/>
                <w:b/>
                <w:sz w:val="24"/>
                <w:szCs w:val="24"/>
              </w:rPr>
              <w:t>alue, etc.)</w:t>
            </w:r>
          </w:p>
          <w:p w14:paraId="0A137879" w14:textId="6E9E0CBC" w:rsidR="0060007A" w:rsidRDefault="00D61551" w:rsidP="001E557D">
            <w:pPr>
              <w:ind w:left="501" w:right="113"/>
              <w:rPr>
                <w:rFonts w:ascii="Times New Roman" w:hAnsi="Times New Roman"/>
                <w:sz w:val="24"/>
                <w:szCs w:val="24"/>
              </w:rPr>
            </w:pPr>
            <w:r w:rsidRPr="001C178E">
              <w:rPr>
                <w:rFonts w:ascii="Times New Roman" w:hAnsi="Times New Roman"/>
                <w:sz w:val="24"/>
                <w:szCs w:val="24"/>
              </w:rPr>
              <w:tab/>
            </w:r>
            <w:r w:rsidR="0060007A" w:rsidRPr="0060007A">
              <w:rPr>
                <w:rFonts w:ascii="Times New Roman" w:hAnsi="Times New Roman"/>
                <w:sz w:val="24"/>
                <w:szCs w:val="24"/>
              </w:rPr>
              <w:t>In the event that the Financial Instruments Exchange, prior to the final settlement date for In</w:t>
            </w:r>
            <w:r w:rsidR="0060007A">
              <w:rPr>
                <w:rFonts w:ascii="Times New Roman" w:hAnsi="Times New Roman"/>
                <w:sz w:val="24"/>
                <w:szCs w:val="24"/>
              </w:rPr>
              <w:t>terest Rate</w:t>
            </w:r>
            <w:r w:rsidR="0060007A" w:rsidRPr="0060007A">
              <w:rPr>
                <w:rFonts w:ascii="Times New Roman" w:hAnsi="Times New Roman"/>
                <w:sz w:val="24"/>
                <w:szCs w:val="24"/>
              </w:rPr>
              <w:t xml:space="preserve"> Futures Trading, finds any error in the </w:t>
            </w:r>
            <w:r w:rsidR="0060007A">
              <w:rPr>
                <w:rFonts w:ascii="Times New Roman" w:hAnsi="Times New Roman"/>
                <w:sz w:val="24"/>
                <w:szCs w:val="24"/>
              </w:rPr>
              <w:t xml:space="preserve">final settlement price </w:t>
            </w:r>
            <w:r w:rsidR="0060007A" w:rsidRPr="0060007A">
              <w:rPr>
                <w:rFonts w:ascii="Times New Roman" w:hAnsi="Times New Roman"/>
                <w:sz w:val="24"/>
                <w:szCs w:val="24"/>
              </w:rPr>
              <w:t>and changes such index or value pursuant to its rules, I/we shall comply with such a change.</w:t>
            </w:r>
          </w:p>
          <w:p w14:paraId="52549560" w14:textId="5AB9EEDD" w:rsidR="00D61551" w:rsidRPr="001C178E" w:rsidRDefault="0060007A" w:rsidP="001E557D">
            <w:pPr>
              <w:ind w:left="501" w:right="113"/>
              <w:rPr>
                <w:rFonts w:ascii="Times New Roman" w:hAnsi="Times New Roman"/>
                <w:sz w:val="24"/>
                <w:szCs w:val="24"/>
              </w:rPr>
            </w:pPr>
            <w:r>
              <w:rPr>
                <w:rFonts w:ascii="Times New Roman" w:hAnsi="Times New Roman"/>
                <w:sz w:val="24"/>
                <w:szCs w:val="24"/>
              </w:rPr>
              <w:t xml:space="preserve">2. </w:t>
            </w:r>
            <w:r w:rsidR="00D61551" w:rsidRPr="001C178E">
              <w:rPr>
                <w:rFonts w:ascii="Times New Roman" w:hAnsi="Times New Roman"/>
                <w:sz w:val="24"/>
                <w:szCs w:val="24"/>
              </w:rPr>
              <w:t>In the event that the Financial Instruments Exchange, prior to the final settlement date for Index Futures Trading, finds any error in the special settlement index value or the special quotation and changes such index or value pursuant to its rules, I/we shall comply with such a change.</w:t>
            </w:r>
          </w:p>
          <w:p w14:paraId="11F36510" w14:textId="61A45276" w:rsidR="00D61551" w:rsidRPr="001C178E" w:rsidRDefault="0060007A" w:rsidP="001E557D">
            <w:pPr>
              <w:ind w:left="501" w:right="113"/>
              <w:rPr>
                <w:rFonts w:ascii="Times New Roman" w:hAnsi="Times New Roman"/>
                <w:sz w:val="24"/>
                <w:szCs w:val="24"/>
              </w:rPr>
            </w:pPr>
            <w:r>
              <w:rPr>
                <w:rFonts w:ascii="Times New Roman" w:hAnsi="Times New Roman"/>
                <w:sz w:val="24"/>
                <w:szCs w:val="24"/>
              </w:rPr>
              <w:t>3</w:t>
            </w:r>
            <w:r w:rsidR="00D61551" w:rsidRPr="001C178E">
              <w:rPr>
                <w:rFonts w:ascii="Times New Roman" w:hAnsi="Times New Roman"/>
                <w:sz w:val="24"/>
                <w:szCs w:val="24"/>
              </w:rPr>
              <w:t>.</w:t>
            </w:r>
            <w:r w:rsidR="00D61551" w:rsidRPr="001C178E">
              <w:rPr>
                <w:rFonts w:ascii="Times New Roman" w:hAnsi="Times New Roman"/>
                <w:sz w:val="24"/>
                <w:szCs w:val="24"/>
              </w:rPr>
              <w:tab/>
              <w:t xml:space="preserve">In the event that any error is deemed to exist in the special settlement index value or the </w:t>
            </w:r>
            <w:r w:rsidR="00D61551" w:rsidRPr="001C178E">
              <w:rPr>
                <w:rFonts w:ascii="Times New Roman" w:hAnsi="Times New Roman"/>
                <w:sz w:val="24"/>
                <w:szCs w:val="24"/>
              </w:rPr>
              <w:lastRenderedPageBreak/>
              <w:t>special quotation</w:t>
            </w:r>
            <w:r w:rsidR="00D61551" w:rsidRPr="001C178E" w:rsidDel="003711E4">
              <w:rPr>
                <w:rFonts w:ascii="Times New Roman" w:hAnsi="Times New Roman"/>
                <w:sz w:val="24"/>
                <w:szCs w:val="24"/>
              </w:rPr>
              <w:t xml:space="preserve"> </w:t>
            </w:r>
            <w:r w:rsidR="00D61551" w:rsidRPr="001C178E">
              <w:rPr>
                <w:rFonts w:ascii="Times New Roman" w:hAnsi="Times New Roman"/>
                <w:sz w:val="24"/>
                <w:szCs w:val="24"/>
              </w:rPr>
              <w:t>prior to the settlement date pertaining to the exercise of an option in Index Options Trading</w:t>
            </w:r>
            <w:r w:rsidR="00D61551" w:rsidRPr="001C178E">
              <w:rPr>
                <w:rFonts w:ascii="Times New Roman" w:hAnsi="Times New Roman" w:hint="eastAsia"/>
                <w:sz w:val="24"/>
                <w:szCs w:val="24"/>
              </w:rPr>
              <w:t xml:space="preserve"> and</w:t>
            </w:r>
            <w:r w:rsidR="00D61551" w:rsidRPr="001C178E">
              <w:rPr>
                <w:rFonts w:ascii="Times New Roman" w:hAnsi="Times New Roman"/>
                <w:sz w:val="24"/>
                <w:szCs w:val="24"/>
              </w:rPr>
              <w:t xml:space="preserve"> the Financial Instruments Exchange has changed the </w:t>
            </w:r>
            <w:r w:rsidR="00D61551" w:rsidRPr="001C178E">
              <w:rPr>
                <w:rFonts w:ascii="Times New Roman" w:hAnsi="Times New Roman" w:hint="eastAsia"/>
                <w:sz w:val="24"/>
                <w:szCs w:val="24"/>
              </w:rPr>
              <w:t>option settlement index value</w:t>
            </w:r>
            <w:r w:rsidR="00D61551" w:rsidRPr="001C178E">
              <w:rPr>
                <w:rFonts w:ascii="Times New Roman" w:hAnsi="Times New Roman"/>
                <w:sz w:val="24"/>
                <w:szCs w:val="24"/>
              </w:rPr>
              <w:t xml:space="preserve"> or the </w:t>
            </w:r>
            <w:r w:rsidR="00D61551" w:rsidRPr="001C178E">
              <w:rPr>
                <w:rFonts w:ascii="Times New Roman" w:hAnsi="Times New Roman" w:hint="eastAsia"/>
                <w:sz w:val="24"/>
                <w:szCs w:val="24"/>
              </w:rPr>
              <w:t>option settlement price</w:t>
            </w:r>
            <w:r w:rsidR="00D61551" w:rsidRPr="001C178E">
              <w:rPr>
                <w:rFonts w:ascii="Times New Roman" w:hAnsi="Times New Roman"/>
                <w:sz w:val="24"/>
                <w:szCs w:val="24"/>
              </w:rPr>
              <w:t xml:space="preserve"> pursuant to its rules, I/we shall comply with such a change.</w:t>
            </w:r>
          </w:p>
          <w:p w14:paraId="4178D17B" w14:textId="77FC6A15" w:rsidR="00D61551" w:rsidRPr="001C178E" w:rsidRDefault="0060007A" w:rsidP="001E557D">
            <w:pPr>
              <w:ind w:left="501" w:right="113"/>
              <w:rPr>
                <w:rFonts w:ascii="Times New Roman" w:hAnsi="Times New Roman"/>
                <w:sz w:val="24"/>
                <w:szCs w:val="24"/>
              </w:rPr>
            </w:pPr>
            <w:r>
              <w:rPr>
                <w:rFonts w:ascii="Times New Roman" w:hAnsi="Times New Roman"/>
                <w:sz w:val="24"/>
                <w:szCs w:val="24"/>
              </w:rPr>
              <w:t>4</w:t>
            </w:r>
            <w:r w:rsidR="00D61551" w:rsidRPr="001C178E">
              <w:rPr>
                <w:rFonts w:ascii="Times New Roman" w:hAnsi="Times New Roman"/>
                <w:sz w:val="24"/>
                <w:szCs w:val="24"/>
              </w:rPr>
              <w:t>.</w:t>
            </w:r>
            <w:r w:rsidR="00D61551" w:rsidRPr="001C178E">
              <w:rPr>
                <w:rFonts w:ascii="Times New Roman" w:hAnsi="Times New Roman"/>
                <w:sz w:val="24"/>
                <w:szCs w:val="24"/>
              </w:rPr>
              <w:tab/>
              <w:t xml:space="preserve">Even if I/we sustain any loss in </w:t>
            </w:r>
            <w:r w:rsidR="00181D85">
              <w:rPr>
                <w:rFonts w:ascii="Times New Roman" w:hAnsi="Times New Roman"/>
                <w:sz w:val="24"/>
                <w:szCs w:val="24"/>
              </w:rPr>
              <w:t xml:space="preserve">Interest Rate Futures Trading, </w:t>
            </w:r>
            <w:r w:rsidR="00D61551" w:rsidRPr="001C178E">
              <w:rPr>
                <w:rFonts w:ascii="Times New Roman" w:hAnsi="Times New Roman"/>
                <w:sz w:val="24"/>
                <w:szCs w:val="24"/>
              </w:rPr>
              <w:t xml:space="preserve">Index Futures Trading or Index Options Trading due to an inability, delay, or error in computing or distributing </w:t>
            </w:r>
            <w:r w:rsidR="00181D85">
              <w:rPr>
                <w:rFonts w:ascii="Times New Roman" w:hAnsi="Times New Roman"/>
                <w:sz w:val="24"/>
                <w:szCs w:val="24"/>
              </w:rPr>
              <w:t xml:space="preserve">TONA or </w:t>
            </w:r>
            <w:r w:rsidR="00D61551" w:rsidRPr="001C178E">
              <w:rPr>
                <w:rFonts w:ascii="Times New Roman" w:hAnsi="Times New Roman"/>
                <w:sz w:val="24"/>
                <w:szCs w:val="24"/>
              </w:rPr>
              <w:t>index, or a change in the final settlement index value, the final settlement price</w:t>
            </w:r>
            <w:r w:rsidR="00D61551" w:rsidRPr="001C178E">
              <w:rPr>
                <w:rFonts w:ascii="Times New Roman" w:hAnsi="Times New Roman" w:hint="eastAsia"/>
                <w:sz w:val="24"/>
                <w:szCs w:val="24"/>
              </w:rPr>
              <w:t>,</w:t>
            </w:r>
            <w:r w:rsidR="00D61551" w:rsidRPr="001C178E">
              <w:rPr>
                <w:rFonts w:ascii="Times New Roman" w:hAnsi="Times New Roman"/>
                <w:sz w:val="24"/>
                <w:szCs w:val="24"/>
              </w:rPr>
              <w:t xml:space="preserve"> </w:t>
            </w:r>
            <w:r w:rsidR="00D61551" w:rsidRPr="001C178E">
              <w:rPr>
                <w:rFonts w:ascii="Times New Roman" w:hAnsi="Times New Roman" w:hint="eastAsia"/>
                <w:sz w:val="24"/>
                <w:szCs w:val="24"/>
              </w:rPr>
              <w:t>option settlement index value or option settlement price</w:t>
            </w:r>
            <w:r w:rsidR="00D61551" w:rsidRPr="001C178E">
              <w:rPr>
                <w:rFonts w:ascii="Times New Roman" w:hAnsi="Times New Roman"/>
                <w:sz w:val="24"/>
                <w:szCs w:val="24"/>
              </w:rPr>
              <w:t xml:space="preserve">, I/we shall not make any claim for damages against your company, the Financial Instruments Exchange (including a financial instruments exchange(s) </w:t>
            </w:r>
            <w:r w:rsidR="00D61551" w:rsidRPr="001C178E">
              <w:rPr>
                <w:rFonts w:ascii="Times New Roman" w:hAnsi="Times New Roman" w:hint="eastAsia"/>
                <w:sz w:val="24"/>
                <w:szCs w:val="24"/>
              </w:rPr>
              <w:t xml:space="preserve">on </w:t>
            </w:r>
            <w:r w:rsidR="00D61551" w:rsidRPr="001C178E">
              <w:rPr>
                <w:rFonts w:ascii="Times New Roman" w:hAnsi="Times New Roman"/>
                <w:sz w:val="24"/>
                <w:szCs w:val="24"/>
              </w:rPr>
              <w:t xml:space="preserve">which </w:t>
            </w:r>
            <w:r w:rsidR="00D61551" w:rsidRPr="001C178E">
              <w:rPr>
                <w:rFonts w:ascii="Times New Roman" w:hAnsi="Times New Roman" w:hint="eastAsia"/>
                <w:sz w:val="24"/>
                <w:szCs w:val="24"/>
              </w:rPr>
              <w:t xml:space="preserve">the </w:t>
            </w:r>
            <w:r w:rsidR="00D61551" w:rsidRPr="001C178E">
              <w:rPr>
                <w:rFonts w:ascii="Times New Roman" w:hAnsi="Times New Roman"/>
                <w:sz w:val="24"/>
                <w:szCs w:val="24"/>
              </w:rPr>
              <w:t xml:space="preserve">securities that are components of the index </w:t>
            </w:r>
            <w:r w:rsidR="00D61551" w:rsidRPr="001C178E">
              <w:rPr>
                <w:rFonts w:ascii="Times New Roman" w:hAnsi="Times New Roman" w:hint="eastAsia"/>
                <w:sz w:val="24"/>
                <w:szCs w:val="24"/>
              </w:rPr>
              <w:t>are listed</w:t>
            </w:r>
            <w:r w:rsidR="00D61551" w:rsidRPr="001C178E">
              <w:rPr>
                <w:rFonts w:ascii="Times New Roman" w:hAnsi="Times New Roman"/>
                <w:sz w:val="24"/>
                <w:szCs w:val="24"/>
              </w:rPr>
              <w:t>; the same shall apply in this paragraph)</w:t>
            </w:r>
            <w:r w:rsidR="00181D85">
              <w:rPr>
                <w:rFonts w:ascii="Times New Roman" w:hAnsi="Times New Roman"/>
                <w:sz w:val="24"/>
                <w:szCs w:val="24"/>
              </w:rPr>
              <w:t xml:space="preserve">, the Bank of </w:t>
            </w:r>
            <w:r w:rsidR="00731774">
              <w:rPr>
                <w:rFonts w:ascii="Times New Roman" w:hAnsi="Times New Roman"/>
                <w:sz w:val="24"/>
                <w:szCs w:val="24"/>
              </w:rPr>
              <w:t>J</w:t>
            </w:r>
            <w:r w:rsidR="00181D85">
              <w:rPr>
                <w:rFonts w:ascii="Times New Roman" w:hAnsi="Times New Roman"/>
                <w:sz w:val="24"/>
                <w:szCs w:val="24"/>
              </w:rPr>
              <w:t>apan</w:t>
            </w:r>
            <w:r w:rsidR="00D61551" w:rsidRPr="001C178E">
              <w:rPr>
                <w:rFonts w:ascii="Times New Roman" w:hAnsi="Times New Roman"/>
                <w:sz w:val="24"/>
                <w:szCs w:val="24"/>
              </w:rPr>
              <w:t xml:space="preserve"> or the person who has calculated the index (including the person sub-contracted to calculate the index); provided, however, that in cases where willful intention or gross negligence is deemed to exist at your company or the Financial Instruments Exchange, this shall not apply to claim for damages against your company or such exchange.</w:t>
            </w:r>
          </w:p>
          <w:p w14:paraId="53093E23" w14:textId="297E9314" w:rsidR="00D61551" w:rsidRPr="001C178E" w:rsidRDefault="0060007A" w:rsidP="001E557D">
            <w:pPr>
              <w:ind w:left="501" w:right="113"/>
              <w:rPr>
                <w:rFonts w:ascii="Times New Roman" w:hAnsi="Times New Roman"/>
                <w:sz w:val="24"/>
                <w:szCs w:val="24"/>
              </w:rPr>
            </w:pPr>
            <w:r>
              <w:rPr>
                <w:rFonts w:ascii="Times New Roman" w:hAnsi="Times New Roman"/>
                <w:sz w:val="24"/>
                <w:szCs w:val="24"/>
              </w:rPr>
              <w:t>5</w:t>
            </w:r>
            <w:r w:rsidR="00D61551" w:rsidRPr="001C178E">
              <w:rPr>
                <w:rFonts w:ascii="Times New Roman" w:hAnsi="Times New Roman"/>
                <w:sz w:val="24"/>
                <w:szCs w:val="24"/>
              </w:rPr>
              <w:t>.</w:t>
            </w:r>
            <w:r w:rsidR="00D61551" w:rsidRPr="001C178E">
              <w:rPr>
                <w:rFonts w:ascii="Times New Roman" w:hAnsi="Times New Roman"/>
                <w:sz w:val="24"/>
                <w:szCs w:val="24"/>
              </w:rPr>
              <w:tab/>
              <w:t>With respect to treatment of options trading pertaining to securities, in cases enumerated in each of the following items, I/we shall not object to such treatment in accordance with manners prescribed by the Financial Instruments Exchange on which such trading was conducted:</w:t>
            </w:r>
          </w:p>
          <w:p w14:paraId="24A1B87B" w14:textId="77777777" w:rsidR="00D61551" w:rsidRPr="001C178E" w:rsidRDefault="00D61551" w:rsidP="001C178E">
            <w:pPr>
              <w:ind w:leftChars="278" w:left="896" w:right="113" w:hangingChars="130" w:hanging="312"/>
              <w:rPr>
                <w:rFonts w:ascii="Times New Roman" w:hAnsi="Times New Roman"/>
                <w:sz w:val="24"/>
                <w:szCs w:val="24"/>
              </w:rPr>
            </w:pPr>
            <w:r w:rsidRPr="001C178E">
              <w:rPr>
                <w:rFonts w:ascii="Times New Roman" w:hAnsi="Times New Roman"/>
                <w:sz w:val="24"/>
                <w:szCs w:val="24"/>
              </w:rPr>
              <w:t>(1) Where securities which are objects of such options will be delisted from any of the domestic financial instruments exchanges;</w:t>
            </w:r>
          </w:p>
          <w:p w14:paraId="6B2F1282" w14:textId="77777777" w:rsidR="00D61551" w:rsidRPr="001C178E" w:rsidRDefault="00D61551" w:rsidP="001C178E">
            <w:pPr>
              <w:ind w:leftChars="278" w:left="896" w:right="113" w:hangingChars="130" w:hanging="312"/>
              <w:rPr>
                <w:rFonts w:ascii="Times New Roman" w:hAnsi="Times New Roman"/>
                <w:sz w:val="24"/>
                <w:szCs w:val="24"/>
              </w:rPr>
            </w:pPr>
            <w:r w:rsidRPr="001C178E">
              <w:rPr>
                <w:rFonts w:ascii="Times New Roman" w:hAnsi="Times New Roman"/>
                <w:sz w:val="24"/>
                <w:szCs w:val="24"/>
              </w:rPr>
              <w:t>(2) Where trading in securities which are objects of such options was halted in any of the domestic financial instruments exchanges</w:t>
            </w:r>
            <w:r w:rsidRPr="001C178E">
              <w:rPr>
                <w:rFonts w:ascii="Times New Roman" w:hAnsi="Times New Roman" w:hint="eastAsia"/>
                <w:sz w:val="24"/>
                <w:szCs w:val="24"/>
              </w:rPr>
              <w:t>;</w:t>
            </w:r>
          </w:p>
          <w:p w14:paraId="07E5FE8A" w14:textId="77777777" w:rsidR="00D61551" w:rsidRPr="001C178E" w:rsidRDefault="00D61551" w:rsidP="001C178E">
            <w:pPr>
              <w:ind w:leftChars="278" w:left="896" w:right="113" w:hangingChars="130" w:hanging="312"/>
              <w:rPr>
                <w:rFonts w:ascii="Times New Roman" w:hAnsi="Times New Roman"/>
                <w:sz w:val="24"/>
                <w:szCs w:val="24"/>
              </w:rPr>
            </w:pPr>
            <w:r w:rsidRPr="001C178E">
              <w:rPr>
                <w:rFonts w:ascii="Times New Roman" w:hAnsi="Times New Roman"/>
                <w:sz w:val="24"/>
                <w:szCs w:val="24"/>
              </w:rPr>
              <w:t xml:space="preserve">(3) Where the issuer of securities which are objects of such options conducted a company split; or </w:t>
            </w:r>
          </w:p>
          <w:p w14:paraId="1D62AA9C" w14:textId="77777777" w:rsidR="00D61551" w:rsidRPr="001C178E" w:rsidRDefault="00D61551" w:rsidP="001C178E">
            <w:pPr>
              <w:ind w:leftChars="278" w:left="896" w:right="113" w:hangingChars="130" w:hanging="312"/>
              <w:rPr>
                <w:rFonts w:ascii="Times New Roman" w:hAnsi="Times New Roman"/>
                <w:sz w:val="24"/>
                <w:szCs w:val="24"/>
              </w:rPr>
            </w:pPr>
            <w:r w:rsidRPr="001C178E">
              <w:rPr>
                <w:rFonts w:ascii="Times New Roman" w:hAnsi="Times New Roman"/>
                <w:sz w:val="24"/>
                <w:szCs w:val="24"/>
              </w:rPr>
              <w:t>(4) Where the Exchange delist the options trading in consideration of the state of such trading</w:t>
            </w:r>
            <w:r w:rsidRPr="001C178E">
              <w:rPr>
                <w:rFonts w:ascii="Times New Roman" w:hAnsi="Times New Roman" w:hint="eastAsia"/>
                <w:sz w:val="24"/>
                <w:szCs w:val="24"/>
              </w:rPr>
              <w:t>, etc</w:t>
            </w:r>
            <w:r w:rsidRPr="001C178E">
              <w:rPr>
                <w:rFonts w:ascii="Times New Roman" w:hAnsi="Times New Roman"/>
                <w:sz w:val="24"/>
                <w:szCs w:val="24"/>
              </w:rPr>
              <w:t>.</w:t>
            </w:r>
          </w:p>
          <w:p w14:paraId="6D37D82B" w14:textId="77777777" w:rsidR="00D61551" w:rsidRPr="001C178E" w:rsidRDefault="00D61551" w:rsidP="001E557D">
            <w:pPr>
              <w:ind w:left="501" w:right="113"/>
              <w:rPr>
                <w:rFonts w:ascii="Times New Roman" w:hAnsi="Times New Roman"/>
                <w:sz w:val="24"/>
                <w:szCs w:val="24"/>
              </w:rPr>
            </w:pPr>
          </w:p>
        </w:tc>
      </w:tr>
      <w:tr w:rsidR="00D61551" w:rsidRPr="00FD70BF" w14:paraId="26DFC39F" w14:textId="77777777" w:rsidTr="002371DA">
        <w:tc>
          <w:tcPr>
            <w:tcW w:w="5000" w:type="pct"/>
          </w:tcPr>
          <w:p w14:paraId="758CE9D4" w14:textId="77777777" w:rsidR="001E557D" w:rsidRPr="001C178E" w:rsidRDefault="001E557D" w:rsidP="001E557D">
            <w:pPr>
              <w:ind w:left="501" w:right="113"/>
              <w:rPr>
                <w:rFonts w:ascii="Times New Roman" w:hAnsi="Times New Roman"/>
                <w:b/>
                <w:sz w:val="24"/>
                <w:szCs w:val="24"/>
              </w:rPr>
            </w:pPr>
          </w:p>
          <w:p w14:paraId="39F36FB0"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11.  (Acceleration of Fulfillment of Obligations)</w:t>
            </w:r>
            <w:r w:rsidRPr="001C178E">
              <w:rPr>
                <w:rFonts w:ascii="Times New Roman" w:hAnsi="Times New Roman" w:hint="eastAsia"/>
                <w:sz w:val="24"/>
                <w:szCs w:val="24"/>
              </w:rPr>
              <w:t xml:space="preserve"> </w:t>
            </w:r>
          </w:p>
          <w:p w14:paraId="4B108E93"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Upon the occurrence of any of the following events with regards to me/us, the obligations which I/we owe your company in relation to Futures/Options Trading shall automatically become due and payable without any notification from, demand by or any other similar action on the part of your company, and I/we shall fulfill such obligations immediately:</w:t>
            </w:r>
          </w:p>
          <w:p w14:paraId="553A7CDC"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When I/we suspend payment, or a petition for </w:t>
            </w:r>
            <w:r w:rsidRPr="001C178E">
              <w:rPr>
                <w:rFonts w:ascii="Times New Roman" w:hAnsi="Times New Roman" w:hint="eastAsia"/>
                <w:sz w:val="24"/>
                <w:szCs w:val="24"/>
              </w:rPr>
              <w:t xml:space="preserve">commencement of </w:t>
            </w:r>
            <w:r w:rsidRPr="001C178E">
              <w:rPr>
                <w:rFonts w:ascii="Times New Roman" w:hAnsi="Times New Roman"/>
                <w:sz w:val="24"/>
                <w:szCs w:val="24"/>
              </w:rPr>
              <w:t xml:space="preserve">bankruptcy </w:t>
            </w:r>
            <w:r w:rsidRPr="001C178E">
              <w:rPr>
                <w:rFonts w:ascii="Times New Roman" w:hAnsi="Times New Roman" w:hint="eastAsia"/>
                <w:sz w:val="24"/>
                <w:szCs w:val="24"/>
              </w:rPr>
              <w:t>proceeding</w:t>
            </w:r>
            <w:r w:rsidRPr="001C178E">
              <w:rPr>
                <w:rFonts w:ascii="Times New Roman" w:hAnsi="Times New Roman"/>
                <w:sz w:val="24"/>
                <w:szCs w:val="24"/>
              </w:rPr>
              <w:t xml:space="preserve">, rehabilitation </w:t>
            </w:r>
            <w:r w:rsidRPr="001C178E">
              <w:rPr>
                <w:rFonts w:ascii="Times New Roman" w:hAnsi="Times New Roman" w:hint="eastAsia"/>
                <w:sz w:val="24"/>
                <w:szCs w:val="24"/>
              </w:rPr>
              <w:t>proceeding</w:t>
            </w:r>
            <w:r w:rsidRPr="001C178E">
              <w:rPr>
                <w:rFonts w:ascii="Times New Roman" w:hAnsi="Times New Roman"/>
                <w:sz w:val="24"/>
                <w:szCs w:val="24"/>
              </w:rPr>
              <w:t xml:space="preserve">, corporate reorganization </w:t>
            </w:r>
            <w:r w:rsidRPr="001C178E">
              <w:rPr>
                <w:rFonts w:ascii="Times New Roman" w:hAnsi="Times New Roman" w:hint="eastAsia"/>
                <w:sz w:val="24"/>
                <w:szCs w:val="24"/>
              </w:rPr>
              <w:t>proceeding</w:t>
            </w:r>
            <w:r w:rsidRPr="001C178E">
              <w:rPr>
                <w:rFonts w:ascii="Times New Roman" w:hAnsi="Times New Roman"/>
                <w:sz w:val="24"/>
                <w:szCs w:val="24"/>
              </w:rPr>
              <w:t xml:space="preserve"> or special liquidation is filed against me/us;</w:t>
            </w:r>
            <w:r w:rsidRPr="001C178E">
              <w:rPr>
                <w:rFonts w:ascii="Times New Roman" w:hAnsi="Times New Roman" w:hint="eastAsia"/>
                <w:b/>
                <w:sz w:val="24"/>
                <w:szCs w:val="24"/>
              </w:rPr>
              <w:t xml:space="preserve"> </w:t>
            </w:r>
          </w:p>
          <w:p w14:paraId="3FD4ED7F" w14:textId="77777777" w:rsidR="00D61551" w:rsidRPr="001C178E" w:rsidRDefault="00D61551" w:rsidP="001E557D">
            <w:pPr>
              <w:pStyle w:val="27"/>
              <w:ind w:left="771" w:right="113" w:hanging="270"/>
              <w:rPr>
                <w:sz w:val="24"/>
                <w:szCs w:val="24"/>
              </w:rPr>
            </w:pPr>
            <w:r w:rsidRPr="001C178E">
              <w:rPr>
                <w:sz w:val="24"/>
                <w:szCs w:val="24"/>
              </w:rPr>
              <w:t xml:space="preserve">(2) When the clearinghouse </w:t>
            </w:r>
            <w:r w:rsidRPr="001C178E">
              <w:rPr>
                <w:rFonts w:hint="eastAsia"/>
                <w:sz w:val="24"/>
                <w:szCs w:val="24"/>
              </w:rPr>
              <w:t xml:space="preserve">or the </w:t>
            </w:r>
            <w:r w:rsidRPr="001C178E">
              <w:rPr>
                <w:sz w:val="24"/>
                <w:szCs w:val="24"/>
              </w:rPr>
              <w:t xml:space="preserve">electronic monetary claim recording institution </w:t>
            </w:r>
            <w:r w:rsidRPr="001C178E">
              <w:rPr>
                <w:rFonts w:hint="eastAsia"/>
                <w:sz w:val="24"/>
                <w:szCs w:val="24"/>
              </w:rPr>
              <w:t xml:space="preserve">set forth in </w:t>
            </w:r>
            <w:r w:rsidRPr="001C178E">
              <w:rPr>
                <w:sz w:val="24"/>
                <w:szCs w:val="24"/>
              </w:rPr>
              <w:t>Article 2,</w:t>
            </w:r>
            <w:r w:rsidRPr="001C178E">
              <w:rPr>
                <w:rFonts w:hint="eastAsia"/>
                <w:sz w:val="24"/>
                <w:szCs w:val="24"/>
              </w:rPr>
              <w:t xml:space="preserve"> </w:t>
            </w:r>
            <w:r w:rsidRPr="001C178E">
              <w:rPr>
                <w:sz w:val="24"/>
                <w:szCs w:val="24"/>
              </w:rPr>
              <w:t>Paragraph 2</w:t>
            </w:r>
            <w:r w:rsidRPr="001C178E">
              <w:rPr>
                <w:rFonts w:hint="eastAsia"/>
                <w:sz w:val="24"/>
                <w:szCs w:val="24"/>
              </w:rPr>
              <w:t xml:space="preserve"> of </w:t>
            </w:r>
            <w:r w:rsidRPr="001C178E">
              <w:rPr>
                <w:sz w:val="24"/>
                <w:szCs w:val="24"/>
              </w:rPr>
              <w:t>Electronically Recorded Monetary Claims Act (Act No. 102 of 2007)</w:t>
            </w:r>
            <w:r w:rsidRPr="001C178E">
              <w:rPr>
                <w:rFonts w:hint="eastAsia"/>
                <w:sz w:val="24"/>
                <w:szCs w:val="24"/>
              </w:rPr>
              <w:t xml:space="preserve"> </w:t>
            </w:r>
            <w:r w:rsidRPr="001C178E">
              <w:rPr>
                <w:sz w:val="24"/>
                <w:szCs w:val="24"/>
              </w:rPr>
              <w:t>takes any procedure to suspend my/our bank transactions;</w:t>
            </w:r>
          </w:p>
          <w:p w14:paraId="66A7F85A" w14:textId="77777777" w:rsidR="00D61551" w:rsidRPr="001C178E" w:rsidRDefault="00D61551" w:rsidP="001E557D">
            <w:pPr>
              <w:pStyle w:val="27"/>
              <w:ind w:left="771" w:right="113" w:hanging="270"/>
              <w:rPr>
                <w:sz w:val="24"/>
                <w:szCs w:val="24"/>
              </w:rPr>
            </w:pPr>
            <w:r w:rsidRPr="001C178E">
              <w:rPr>
                <w:sz w:val="24"/>
                <w:szCs w:val="24"/>
              </w:rPr>
              <w:t xml:space="preserve">(3) When an order or a notice of provisional </w:t>
            </w:r>
            <w:r w:rsidRPr="001C178E">
              <w:rPr>
                <w:rFonts w:hint="eastAsia"/>
                <w:sz w:val="24"/>
                <w:szCs w:val="24"/>
              </w:rPr>
              <w:t>seizure</w:t>
            </w:r>
            <w:r w:rsidRPr="001C178E">
              <w:rPr>
                <w:sz w:val="24"/>
                <w:szCs w:val="24"/>
              </w:rPr>
              <w:t xml:space="preserve">, preservative </w:t>
            </w:r>
            <w:r w:rsidRPr="001C178E">
              <w:rPr>
                <w:rFonts w:hint="eastAsia"/>
                <w:sz w:val="24"/>
                <w:szCs w:val="24"/>
              </w:rPr>
              <w:t>seizure</w:t>
            </w:r>
            <w:r w:rsidRPr="001C178E">
              <w:rPr>
                <w:sz w:val="24"/>
                <w:szCs w:val="24"/>
              </w:rPr>
              <w:t xml:space="preserve"> or </w:t>
            </w:r>
            <w:r w:rsidRPr="001C178E">
              <w:rPr>
                <w:rFonts w:hint="eastAsia"/>
                <w:sz w:val="24"/>
                <w:szCs w:val="24"/>
              </w:rPr>
              <w:t>seizure</w:t>
            </w:r>
            <w:r w:rsidRPr="001C178E">
              <w:rPr>
                <w:sz w:val="24"/>
                <w:szCs w:val="24"/>
              </w:rPr>
              <w:t xml:space="preserve"> on any part of the claims relating to Futures/Options Trading or other claims of mine/ours against your company is sent;</w:t>
            </w:r>
          </w:p>
          <w:p w14:paraId="54EF7F05" w14:textId="77777777" w:rsidR="00D61551" w:rsidRPr="001C178E" w:rsidRDefault="00D61551" w:rsidP="001E557D">
            <w:pPr>
              <w:pStyle w:val="27"/>
              <w:ind w:left="771" w:right="113" w:hanging="270"/>
              <w:rPr>
                <w:sz w:val="24"/>
                <w:szCs w:val="24"/>
              </w:rPr>
            </w:pPr>
            <w:r w:rsidRPr="001C178E">
              <w:rPr>
                <w:sz w:val="24"/>
                <w:szCs w:val="24"/>
              </w:rPr>
              <w:t xml:space="preserve">(4) When a procedure for </w:t>
            </w:r>
            <w:r w:rsidRPr="001C178E">
              <w:rPr>
                <w:rFonts w:hint="eastAsia"/>
                <w:sz w:val="24"/>
                <w:szCs w:val="24"/>
              </w:rPr>
              <w:t>seizure</w:t>
            </w:r>
            <w:r w:rsidRPr="001C178E">
              <w:rPr>
                <w:sz w:val="24"/>
                <w:szCs w:val="24"/>
              </w:rPr>
              <w:t xml:space="preserve"> or auction of a collateral for the obligations which I/we owe your company relating to the Futures/Options Trading is begun;</w:t>
            </w:r>
          </w:p>
          <w:p w14:paraId="02E8B2FE" w14:textId="77777777" w:rsidR="00D61551" w:rsidRPr="001C178E" w:rsidRDefault="00D61551" w:rsidP="001E557D">
            <w:pPr>
              <w:pStyle w:val="27"/>
              <w:ind w:left="771" w:right="113" w:hanging="270"/>
              <w:rPr>
                <w:sz w:val="24"/>
                <w:szCs w:val="24"/>
              </w:rPr>
            </w:pPr>
            <w:r w:rsidRPr="001C178E">
              <w:rPr>
                <w:sz w:val="24"/>
                <w:szCs w:val="24"/>
              </w:rPr>
              <w:t>(5) When any event under foreign laws and regulations equivalent or similar to any of the preceding items occurs to me/us;</w:t>
            </w:r>
          </w:p>
          <w:p w14:paraId="34277B63" w14:textId="77777777" w:rsidR="00D61551" w:rsidRPr="001C178E" w:rsidRDefault="00D61551" w:rsidP="001E557D">
            <w:pPr>
              <w:pStyle w:val="27"/>
              <w:ind w:left="771" w:right="113" w:hanging="270"/>
              <w:rPr>
                <w:sz w:val="24"/>
                <w:szCs w:val="24"/>
              </w:rPr>
            </w:pPr>
            <w:r w:rsidRPr="001C178E">
              <w:rPr>
                <w:sz w:val="24"/>
                <w:szCs w:val="24"/>
              </w:rPr>
              <w:t>(6) When my/our whereabouts become unknown to your company due to reasons attributable to me/us, such as neglecting to notify a change of my/our address</w:t>
            </w:r>
            <w:r w:rsidRPr="001C178E">
              <w:rPr>
                <w:rFonts w:hint="eastAsia"/>
                <w:sz w:val="24"/>
                <w:szCs w:val="24"/>
              </w:rPr>
              <w:t>;</w:t>
            </w:r>
            <w:r w:rsidRPr="001C178E">
              <w:rPr>
                <w:sz w:val="24"/>
                <w:szCs w:val="24"/>
              </w:rPr>
              <w:t xml:space="preserve"> </w:t>
            </w:r>
          </w:p>
          <w:p w14:paraId="69B558E2" w14:textId="77777777" w:rsidR="00D61551" w:rsidRPr="001C178E" w:rsidRDefault="00D61551" w:rsidP="001E557D">
            <w:pPr>
              <w:pStyle w:val="27"/>
              <w:ind w:left="771" w:right="113" w:hanging="270"/>
              <w:rPr>
                <w:sz w:val="24"/>
                <w:szCs w:val="24"/>
              </w:rPr>
            </w:pPr>
            <w:r w:rsidRPr="001C178E">
              <w:rPr>
                <w:rFonts w:hint="eastAsia"/>
                <w:sz w:val="24"/>
                <w:szCs w:val="24"/>
              </w:rPr>
              <w:t>(7)</w:t>
            </w:r>
            <w:r w:rsidRPr="001C178E">
              <w:rPr>
                <w:sz w:val="24"/>
                <w:szCs w:val="24"/>
              </w:rPr>
              <w:t xml:space="preserve"> </w:t>
            </w:r>
            <w:r w:rsidRPr="001C178E">
              <w:rPr>
                <w:rFonts w:hint="eastAsia"/>
                <w:sz w:val="24"/>
                <w:szCs w:val="24"/>
              </w:rPr>
              <w:t xml:space="preserve">In the case where I/we am/are a cross margining user, when JSCC declares that I/we </w:t>
            </w:r>
            <w:r w:rsidRPr="001C178E">
              <w:rPr>
                <w:rFonts w:hint="eastAsia"/>
                <w:sz w:val="24"/>
                <w:szCs w:val="24"/>
              </w:rPr>
              <w:lastRenderedPageBreak/>
              <w:t xml:space="preserve">am/are in a default or the like in </w:t>
            </w:r>
            <w:r w:rsidRPr="001C178E">
              <w:rPr>
                <w:sz w:val="24"/>
                <w:szCs w:val="24"/>
              </w:rPr>
              <w:t>the manner prescribed</w:t>
            </w:r>
            <w:r w:rsidRPr="001C178E">
              <w:rPr>
                <w:rFonts w:hint="eastAsia"/>
                <w:sz w:val="24"/>
                <w:szCs w:val="24"/>
              </w:rPr>
              <w:t xml:space="preserve"> in the Interest Rate Swap Clearing Business Rules; or</w:t>
            </w:r>
          </w:p>
          <w:p w14:paraId="6D1FD7BA" w14:textId="39E0A98F" w:rsidR="00D61551" w:rsidRPr="001C178E" w:rsidRDefault="00D61551" w:rsidP="001E557D">
            <w:pPr>
              <w:pStyle w:val="27"/>
              <w:ind w:left="771" w:right="113" w:hanging="270"/>
              <w:rPr>
                <w:b/>
                <w:sz w:val="24"/>
                <w:szCs w:val="24"/>
              </w:rPr>
            </w:pPr>
            <w:r w:rsidRPr="001C178E">
              <w:rPr>
                <w:rFonts w:hint="eastAsia"/>
                <w:sz w:val="24"/>
                <w:szCs w:val="24"/>
              </w:rPr>
              <w:t xml:space="preserve">(8) In the case where I/we am/are a cross margining user, when the settlement entrustment trading based on the </w:t>
            </w:r>
            <w:r w:rsidRPr="001C178E">
              <w:rPr>
                <w:sz w:val="24"/>
                <w:szCs w:val="24"/>
              </w:rPr>
              <w:t xml:space="preserve">Interest Rate Swap Clearing Brokerage Agreement </w:t>
            </w:r>
            <w:r w:rsidRPr="001C178E">
              <w:rPr>
                <w:rFonts w:hint="eastAsia"/>
                <w:sz w:val="24"/>
                <w:szCs w:val="24"/>
              </w:rPr>
              <w:t xml:space="preserve">is terminated on the Early Termination Date in the manner prescribed in the Interest Rate Swap Clearing Brokerage Agreement entered into </w:t>
            </w:r>
            <w:r w:rsidRPr="001C178E">
              <w:rPr>
                <w:sz w:val="24"/>
                <w:szCs w:val="24"/>
              </w:rPr>
              <w:t xml:space="preserve">pursuant to the </w:t>
            </w:r>
            <w:r w:rsidRPr="001C178E">
              <w:rPr>
                <w:rFonts w:hint="eastAsia"/>
                <w:sz w:val="24"/>
                <w:szCs w:val="24"/>
              </w:rPr>
              <w:t>Interest Rate Swap Clearing Business Rules of JSCC.</w:t>
            </w:r>
          </w:p>
          <w:p w14:paraId="79A3DD8C" w14:textId="77777777" w:rsidR="00D61551" w:rsidRPr="001C178E" w:rsidRDefault="00D61551" w:rsidP="001E557D">
            <w:pPr>
              <w:pStyle w:val="27"/>
              <w:ind w:left="501" w:right="113"/>
              <w:rPr>
                <w:sz w:val="24"/>
                <w:szCs w:val="24"/>
              </w:rPr>
            </w:pPr>
            <w:r w:rsidRPr="001C178E">
              <w:rPr>
                <w:sz w:val="24"/>
                <w:szCs w:val="24"/>
              </w:rPr>
              <w:t>2.</w:t>
            </w:r>
            <w:r w:rsidRPr="001C178E">
              <w:rPr>
                <w:sz w:val="24"/>
                <w:szCs w:val="24"/>
              </w:rPr>
              <w:tab/>
              <w:t>Upon the occurrence of any of the following events to me/us and upon your company's request, all obligations which I/we owe your company in relation to Futures/Options Trading shall immediately become due and payable, and I/we shall fulfill such obligations immediately:</w:t>
            </w:r>
          </w:p>
          <w:p w14:paraId="1E77421E"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(1) When I/we delay the fulfillment of all or part of the obligations which I/we owe your company in relation to Futures/Options Trading or other obligations which I owe to your company;</w:t>
            </w:r>
          </w:p>
          <w:p w14:paraId="60302EEC"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(2) When procedures for </w:t>
            </w:r>
            <w:r w:rsidRPr="001C178E">
              <w:rPr>
                <w:rFonts w:ascii="Times New Roman" w:hAnsi="Times New Roman" w:hint="eastAsia"/>
                <w:sz w:val="24"/>
                <w:szCs w:val="24"/>
              </w:rPr>
              <w:t>seizure</w:t>
            </w:r>
            <w:r w:rsidRPr="001C178E">
              <w:rPr>
                <w:rFonts w:ascii="Times New Roman" w:hAnsi="Times New Roman"/>
                <w:sz w:val="24"/>
                <w:szCs w:val="24"/>
              </w:rPr>
              <w:t xml:space="preserve"> or auction of a collateral (including procedures under foreign laws and regulations which are equivalent or similar thereto) for the obligations which I/we owe your company (except for the obligations relating to the Futures/Options Trading) are begun;</w:t>
            </w:r>
          </w:p>
          <w:p w14:paraId="3384EC27"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(3) When I/we fail to comply with any of the provisions in this agreement or other agreements on any transactions with your company; or</w:t>
            </w:r>
          </w:p>
          <w:p w14:paraId="0D645489"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(4) Other than the events set forth in the foregoing items, when there arises a reasonable and probable cause which necessitates the preservation of your company's claims.</w:t>
            </w:r>
          </w:p>
          <w:p w14:paraId="5D0BC05E" w14:textId="77777777" w:rsidR="00D61551" w:rsidRPr="001C178E" w:rsidRDefault="00D61551" w:rsidP="001E557D">
            <w:pPr>
              <w:ind w:left="501" w:right="113"/>
              <w:rPr>
                <w:rFonts w:ascii="Times New Roman" w:hAnsi="Times New Roman"/>
                <w:sz w:val="24"/>
                <w:szCs w:val="24"/>
              </w:rPr>
            </w:pPr>
          </w:p>
        </w:tc>
      </w:tr>
      <w:tr w:rsidR="00D61551" w:rsidRPr="00FD70BF" w14:paraId="0194919C" w14:textId="77777777" w:rsidTr="002371DA">
        <w:tc>
          <w:tcPr>
            <w:tcW w:w="5000" w:type="pct"/>
          </w:tcPr>
          <w:p w14:paraId="71606CB2" w14:textId="77777777" w:rsidR="00D61551" w:rsidRPr="001C178E" w:rsidRDefault="00D61551" w:rsidP="001E557D">
            <w:pPr>
              <w:ind w:left="1244" w:right="113" w:hanging="864"/>
              <w:rPr>
                <w:rFonts w:ascii="Times New Roman" w:hAnsi="Times New Roman"/>
                <w:b/>
                <w:sz w:val="24"/>
                <w:szCs w:val="24"/>
              </w:rPr>
            </w:pPr>
          </w:p>
          <w:p w14:paraId="1B36E2E0" w14:textId="52518D06"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w:t>
            </w:r>
            <w:r w:rsidRPr="001C178E">
              <w:rPr>
                <w:rFonts w:ascii="Times New Roman" w:hAnsi="Times New Roman" w:hint="eastAsia"/>
                <w:b/>
                <w:sz w:val="24"/>
                <w:szCs w:val="24"/>
              </w:rPr>
              <w:t>1-2</w:t>
            </w:r>
            <w:r w:rsidRPr="001C178E">
              <w:rPr>
                <w:rFonts w:ascii="Times New Roman" w:hAnsi="Times New Roman"/>
                <w:b/>
                <w:sz w:val="24"/>
                <w:szCs w:val="24"/>
              </w:rPr>
              <w:t>.  (</w:t>
            </w:r>
            <w:r w:rsidRPr="001C178E">
              <w:rPr>
                <w:rFonts w:ascii="Times New Roman" w:hAnsi="Times New Roman" w:hint="eastAsia"/>
                <w:b/>
                <w:sz w:val="24"/>
                <w:szCs w:val="24"/>
              </w:rPr>
              <w:t>Extinguishment of Rights and Obligations Concerning Cross Margined JGB Futures Cleared Contracts</w:t>
            </w:r>
            <w:r w:rsidR="00154F95">
              <w:rPr>
                <w:rFonts w:ascii="Times New Roman" w:hAnsi="Times New Roman" w:hint="eastAsia"/>
                <w:b/>
                <w:sz w:val="24"/>
                <w:szCs w:val="24"/>
              </w:rPr>
              <w:t xml:space="preserve"> </w:t>
            </w:r>
            <w:r w:rsidR="00154F95">
              <w:rPr>
                <w:rFonts w:ascii="Times New Roman" w:hAnsi="Times New Roman"/>
                <w:b/>
                <w:sz w:val="24"/>
                <w:szCs w:val="24"/>
              </w:rPr>
              <w:t>and Cross Margined Interest Rate Futures Cleared Contracts</w:t>
            </w:r>
            <w:r w:rsidRPr="001C178E">
              <w:rPr>
                <w:rFonts w:ascii="Times New Roman" w:hAnsi="Times New Roman"/>
                <w:b/>
                <w:sz w:val="24"/>
                <w:szCs w:val="24"/>
              </w:rPr>
              <w:t>)</w:t>
            </w:r>
          </w:p>
          <w:p w14:paraId="23AA68BE" w14:textId="206AE1BA"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I/we shall not object, in the case where I/we am/are a cross margining user, to the extinguishment to be effective for the future, and within the scope of the case prescribed in the Business Rules of JSCC, of my/our rights and obligations concerning trading of JGB Futures </w:t>
            </w:r>
            <w:r w:rsidR="00154F95">
              <w:rPr>
                <w:rFonts w:ascii="Times New Roman" w:hAnsi="Times New Roman"/>
                <w:sz w:val="24"/>
                <w:szCs w:val="24"/>
              </w:rPr>
              <w:t xml:space="preserve">and Interest Rate Futures </w:t>
            </w:r>
            <w:r w:rsidRPr="001C178E">
              <w:rPr>
                <w:rFonts w:ascii="Times New Roman" w:hAnsi="Times New Roman"/>
                <w:sz w:val="24"/>
                <w:szCs w:val="24"/>
              </w:rPr>
              <w:t>through your company concerning Cross Margined JGB Futures Cleared Contracts</w:t>
            </w:r>
            <w:r w:rsidR="00154F95">
              <w:rPr>
                <w:rFonts w:ascii="Times New Roman" w:hAnsi="Times New Roman"/>
                <w:sz w:val="24"/>
                <w:szCs w:val="24"/>
              </w:rPr>
              <w:t xml:space="preserve"> and Cross Margined Interest Rate Futures Cleared Contracts</w:t>
            </w:r>
            <w:r w:rsidRPr="001C178E">
              <w:rPr>
                <w:rFonts w:ascii="Times New Roman" w:hAnsi="Times New Roman"/>
                <w:sz w:val="24"/>
                <w:szCs w:val="24"/>
              </w:rPr>
              <w:t>.</w:t>
            </w:r>
          </w:p>
          <w:p w14:paraId="5B8111CB" w14:textId="77777777" w:rsidR="00D61551" w:rsidRPr="001C178E" w:rsidRDefault="00D61551" w:rsidP="001E557D">
            <w:pPr>
              <w:ind w:left="1244" w:right="113" w:hanging="864"/>
              <w:rPr>
                <w:rFonts w:ascii="Times New Roman" w:hAnsi="Times New Roman"/>
                <w:b/>
                <w:sz w:val="24"/>
                <w:szCs w:val="24"/>
              </w:rPr>
            </w:pPr>
          </w:p>
        </w:tc>
      </w:tr>
      <w:tr w:rsidR="00D61551" w:rsidRPr="00FD70BF" w14:paraId="6ADA9629" w14:textId="77777777" w:rsidTr="002371DA">
        <w:tc>
          <w:tcPr>
            <w:tcW w:w="5000" w:type="pct"/>
          </w:tcPr>
          <w:p w14:paraId="3BA2C0A0" w14:textId="77777777" w:rsidR="00D61551" w:rsidRPr="001C178E" w:rsidRDefault="00D61551" w:rsidP="001E557D">
            <w:pPr>
              <w:ind w:left="1244" w:right="113" w:hanging="864"/>
              <w:rPr>
                <w:rFonts w:ascii="Times New Roman" w:hAnsi="Times New Roman"/>
                <w:b/>
                <w:sz w:val="24"/>
                <w:szCs w:val="24"/>
              </w:rPr>
            </w:pPr>
          </w:p>
          <w:p w14:paraId="6DC48161"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12.  (Resale, Repurchase, etc. in Futures/Options Trading in Case of Acceleration, etc.)</w:t>
            </w:r>
          </w:p>
          <w:p w14:paraId="26A467F1" w14:textId="41B19E2D"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case that any of the events set forth in the items described in Paragraph 1 of </w:t>
            </w:r>
            <w:r w:rsidRPr="001C178E">
              <w:rPr>
                <w:rFonts w:ascii="Times New Roman" w:hAnsi="Times New Roman" w:hint="eastAsia"/>
                <w:sz w:val="24"/>
                <w:szCs w:val="24"/>
              </w:rPr>
              <w:t>Article 11</w:t>
            </w:r>
            <w:r w:rsidRPr="001C178E">
              <w:rPr>
                <w:rFonts w:ascii="Times New Roman" w:hAnsi="Times New Roman"/>
                <w:sz w:val="24"/>
                <w:szCs w:val="24"/>
              </w:rPr>
              <w:t xml:space="preserve"> occurs to me/us, I/we shall not object if your company, at its discretion and for and on my/our account, carries out any resale</w:t>
            </w:r>
            <w:r w:rsidRPr="001C178E">
              <w:rPr>
                <w:rFonts w:ascii="Times New Roman" w:hAnsi="Times New Roman" w:hint="eastAsia"/>
                <w:sz w:val="24"/>
                <w:szCs w:val="24"/>
              </w:rPr>
              <w:t xml:space="preserve"> or</w:t>
            </w:r>
            <w:r w:rsidRPr="001C178E">
              <w:rPr>
                <w:rFonts w:ascii="Times New Roman" w:hAnsi="Times New Roman"/>
                <w:sz w:val="24"/>
                <w:szCs w:val="24"/>
              </w:rPr>
              <w:t xml:space="preserve"> repurchase, enters into a sales agreement or </w:t>
            </w:r>
            <w:r w:rsidRPr="001C178E">
              <w:rPr>
                <w:rFonts w:ascii="Times New Roman" w:hAnsi="Times New Roman" w:hint="eastAsia"/>
                <w:sz w:val="24"/>
                <w:szCs w:val="24"/>
              </w:rPr>
              <w:t xml:space="preserve">a </w:t>
            </w:r>
            <w:r w:rsidRPr="001C178E">
              <w:rPr>
                <w:rFonts w:ascii="Times New Roman" w:hAnsi="Times New Roman"/>
                <w:sz w:val="24"/>
                <w:szCs w:val="24"/>
              </w:rPr>
              <w:t>purchase agreement, carries out final settlement</w:t>
            </w:r>
            <w:r w:rsidRPr="001C178E">
              <w:rPr>
                <w:rFonts w:ascii="Times New Roman" w:hAnsi="Times New Roman" w:hint="eastAsia"/>
                <w:sz w:val="24"/>
                <w:szCs w:val="24"/>
              </w:rPr>
              <w:t xml:space="preserve"> or</w:t>
            </w:r>
            <w:r w:rsidRPr="001C178E">
              <w:rPr>
                <w:rFonts w:ascii="Times New Roman" w:hAnsi="Times New Roman"/>
                <w:sz w:val="24"/>
                <w:szCs w:val="24"/>
              </w:rPr>
              <w:t xml:space="preserve"> exercise of options</w:t>
            </w:r>
            <w:r w:rsidRPr="001C178E">
              <w:rPr>
                <w:rFonts w:ascii="Times New Roman" w:hAnsi="Times New Roman" w:hint="eastAsia"/>
                <w:sz w:val="24"/>
                <w:szCs w:val="24"/>
              </w:rPr>
              <w:t>,</w:t>
            </w:r>
            <w:r w:rsidRPr="001C178E">
              <w:rPr>
                <w:rFonts w:ascii="Times New Roman" w:hAnsi="Times New Roman"/>
                <w:sz w:val="24"/>
                <w:szCs w:val="24"/>
              </w:rPr>
              <w:t xml:space="preserve"> or enters into any agreement concerning the purchase or sale of securities which shall be carried out by the exercise of an option relating to individual securities (including the entrustment of these actions; hereinafter referred to as the "Resale, Repurchase, etc."), which may be necessary for the settlement of any Futures/Options Trading </w:t>
            </w:r>
            <w:r w:rsidRPr="001C178E">
              <w:rPr>
                <w:rFonts w:ascii="Times New Roman" w:hAnsi="Times New Roman" w:hint="eastAsia"/>
                <w:sz w:val="24"/>
                <w:szCs w:val="24"/>
              </w:rPr>
              <w:t xml:space="preserve">(except for </w:t>
            </w:r>
            <w:r w:rsidRPr="00F61A1A">
              <w:rPr>
                <w:rFonts w:ascii="Times New Roman" w:hAnsi="Times New Roman" w:cs="Times New Roman"/>
                <w:sz w:val="24"/>
                <w:szCs w:val="24"/>
              </w:rPr>
              <w:t>Cross Margined JGB Futures Cleared Contracts</w:t>
            </w:r>
            <w:r w:rsidR="00154F95">
              <w:rPr>
                <w:rFonts w:ascii="Times New Roman" w:hAnsi="Times New Roman" w:cs="Times New Roman"/>
                <w:sz w:val="24"/>
                <w:szCs w:val="24"/>
              </w:rPr>
              <w:t>, Cross Margined Interest Rate Futures Cleared Contracts</w:t>
            </w:r>
            <w:r w:rsidRPr="00F61A1A">
              <w:rPr>
                <w:rFonts w:ascii="Times New Roman" w:hAnsi="Times New Roman" w:cs="Times New Roman"/>
                <w:sz w:val="24"/>
                <w:szCs w:val="24"/>
              </w:rPr>
              <w:t xml:space="preserve"> and relevant matters</w:t>
            </w:r>
            <w:r w:rsidRPr="001C178E">
              <w:rPr>
                <w:rFonts w:ascii="Times New Roman" w:hAnsi="Times New Roman" w:hint="eastAsia"/>
                <w:sz w:val="24"/>
                <w:szCs w:val="24"/>
              </w:rPr>
              <w:t xml:space="preserve">) </w:t>
            </w:r>
            <w:r w:rsidRPr="001C178E">
              <w:rPr>
                <w:rFonts w:ascii="Times New Roman" w:hAnsi="Times New Roman"/>
                <w:sz w:val="24"/>
                <w:szCs w:val="24"/>
              </w:rPr>
              <w:t xml:space="preserve">made by me/us through the Account with your company. </w:t>
            </w:r>
          </w:p>
          <w:p w14:paraId="0C344C37"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In the event that I/we delay the fulfillment of any of my/our obligations relating to Futures/Options Trading set forth in Paragraph 2, Item 1 of </w:t>
            </w:r>
            <w:r w:rsidRPr="001C178E">
              <w:rPr>
                <w:rFonts w:ascii="Times New Roman" w:hAnsi="Times New Roman" w:hint="eastAsia"/>
                <w:sz w:val="24"/>
                <w:szCs w:val="24"/>
              </w:rPr>
              <w:t>Article 11</w:t>
            </w:r>
            <w:r w:rsidRPr="001C178E">
              <w:rPr>
                <w:rFonts w:ascii="Times New Roman" w:hAnsi="Times New Roman"/>
                <w:sz w:val="24"/>
                <w:szCs w:val="24"/>
              </w:rPr>
              <w:t xml:space="preserve">, I/we shall not object if your company, at its discretion and for and on my/our account, carries out any </w:t>
            </w:r>
            <w:r w:rsidRPr="001C178E">
              <w:rPr>
                <w:rFonts w:ascii="Times New Roman" w:hAnsi="Times New Roman" w:hint="eastAsia"/>
                <w:sz w:val="24"/>
                <w:szCs w:val="24"/>
              </w:rPr>
              <w:t>R</w:t>
            </w:r>
            <w:r w:rsidRPr="001C178E">
              <w:rPr>
                <w:rFonts w:ascii="Times New Roman" w:hAnsi="Times New Roman"/>
                <w:sz w:val="24"/>
                <w:szCs w:val="24"/>
              </w:rPr>
              <w:t xml:space="preserve">esale, </w:t>
            </w:r>
            <w:r w:rsidRPr="001C178E">
              <w:rPr>
                <w:rFonts w:ascii="Times New Roman" w:hAnsi="Times New Roman" w:hint="eastAsia"/>
                <w:sz w:val="24"/>
                <w:szCs w:val="24"/>
              </w:rPr>
              <w:t>R</w:t>
            </w:r>
            <w:r w:rsidRPr="001C178E">
              <w:rPr>
                <w:rFonts w:ascii="Times New Roman" w:hAnsi="Times New Roman"/>
                <w:sz w:val="24"/>
                <w:szCs w:val="24"/>
              </w:rPr>
              <w:t>epurchase, etc.</w:t>
            </w:r>
            <w:r w:rsidRPr="001C178E">
              <w:rPr>
                <w:rFonts w:ascii="Times New Roman" w:hAnsi="Times New Roman" w:hint="eastAsia"/>
                <w:b/>
                <w:sz w:val="24"/>
                <w:szCs w:val="24"/>
              </w:rPr>
              <w:t xml:space="preserve"> </w:t>
            </w:r>
            <w:r w:rsidRPr="001C178E">
              <w:rPr>
                <w:rFonts w:ascii="Times New Roman" w:hAnsi="Times New Roman"/>
                <w:sz w:val="24"/>
                <w:szCs w:val="24"/>
              </w:rPr>
              <w:t xml:space="preserve">which may be necessary for the settlement of any Futures/Options Trading relating to such delay in accordance with the rules of the Financial Instruments Exchange </w:t>
            </w:r>
            <w:r w:rsidRPr="001C178E">
              <w:rPr>
                <w:rFonts w:ascii="Times New Roman" w:hAnsi="Times New Roman"/>
                <w:sz w:val="24"/>
                <w:szCs w:val="24"/>
              </w:rPr>
              <w:lastRenderedPageBreak/>
              <w:t>on which the Futures/Options Trading was conducted.</w:t>
            </w:r>
          </w:p>
          <w:p w14:paraId="4D5C8E48"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sz w:val="24"/>
                <w:szCs w:val="24"/>
              </w:rPr>
              <w:t>3.</w:t>
            </w:r>
            <w:r w:rsidRPr="001C178E">
              <w:rPr>
                <w:rFonts w:ascii="Times New Roman" w:hAnsi="Times New Roman"/>
                <w:sz w:val="24"/>
                <w:szCs w:val="24"/>
              </w:rPr>
              <w:tab/>
              <w:t xml:space="preserve">In the case that any of the events set forth in the items described in Paragraph 2 of </w:t>
            </w:r>
            <w:r w:rsidRPr="001C178E">
              <w:rPr>
                <w:rFonts w:ascii="Times New Roman" w:hAnsi="Times New Roman" w:hint="eastAsia"/>
                <w:sz w:val="24"/>
                <w:szCs w:val="24"/>
              </w:rPr>
              <w:t>Article 11</w:t>
            </w:r>
            <w:r w:rsidRPr="001C178E">
              <w:rPr>
                <w:rFonts w:ascii="Times New Roman" w:hAnsi="Times New Roman"/>
                <w:sz w:val="24"/>
                <w:szCs w:val="24"/>
              </w:rPr>
              <w:t xml:space="preserve"> occurs to me/us, I/we shall, upon your company's request and by the date and time designated by your company, </w:t>
            </w:r>
            <w:r w:rsidRPr="001C178E">
              <w:rPr>
                <w:rFonts w:ascii="Times New Roman" w:hAnsi="Times New Roman" w:hint="eastAsia"/>
                <w:sz w:val="24"/>
                <w:szCs w:val="24"/>
              </w:rPr>
              <w:t>entrust</w:t>
            </w:r>
            <w:r w:rsidRPr="001C178E">
              <w:rPr>
                <w:rFonts w:ascii="Times New Roman" w:hAnsi="Times New Roman"/>
                <w:sz w:val="24"/>
                <w:szCs w:val="24"/>
              </w:rPr>
              <w:t xml:space="preserve"> </w:t>
            </w:r>
            <w:r w:rsidRPr="001C178E">
              <w:rPr>
                <w:rFonts w:ascii="Times New Roman" w:hAnsi="Times New Roman" w:hint="eastAsia"/>
                <w:sz w:val="24"/>
                <w:szCs w:val="24"/>
              </w:rPr>
              <w:t xml:space="preserve">your company with carrying out </w:t>
            </w:r>
            <w:r w:rsidRPr="001C178E">
              <w:rPr>
                <w:rFonts w:ascii="Times New Roman" w:hAnsi="Times New Roman"/>
                <w:sz w:val="24"/>
                <w:szCs w:val="24"/>
              </w:rPr>
              <w:t xml:space="preserve">any Resale, Repurchase, </w:t>
            </w:r>
            <w:r w:rsidRPr="001C178E">
              <w:rPr>
                <w:rFonts w:ascii="Times New Roman" w:hAnsi="Times New Roman" w:hint="eastAsia"/>
                <w:sz w:val="24"/>
                <w:szCs w:val="24"/>
              </w:rPr>
              <w:t>e</w:t>
            </w:r>
            <w:r w:rsidRPr="001C178E">
              <w:rPr>
                <w:rFonts w:ascii="Times New Roman" w:hAnsi="Times New Roman"/>
                <w:sz w:val="24"/>
                <w:szCs w:val="24"/>
              </w:rPr>
              <w:t>tc. which may be necessary for the settlement of any Futures/Options Trading through my/our Account with your company (except for the case where your company carries out the Resale, Repurchase, etc. in accordance with the provision of the preceding paragraph) .</w:t>
            </w:r>
          </w:p>
          <w:p w14:paraId="72CB31C0"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4.</w:t>
            </w:r>
            <w:r w:rsidRPr="001C178E">
              <w:rPr>
                <w:rFonts w:ascii="Times New Roman" w:hAnsi="Times New Roman"/>
                <w:sz w:val="24"/>
                <w:szCs w:val="24"/>
              </w:rPr>
              <w:tab/>
              <w:t>In the event that I/we fail to carry out any Resale, Repurchase, etc. through my/our Account by the date and time set forth in the preceding paragraph, I/we shall not object if your company, at its discretion and for and on my/our account, carries out any Resale, Repurchase, etc. which may be necessary for the settlement of the Futures/Options Trading.</w:t>
            </w:r>
          </w:p>
          <w:p w14:paraId="78408B88"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5.</w:t>
            </w:r>
            <w:r w:rsidRPr="001C178E">
              <w:rPr>
                <w:rFonts w:ascii="Times New Roman" w:hAnsi="Times New Roman"/>
                <w:sz w:val="24"/>
                <w:szCs w:val="24"/>
              </w:rPr>
              <w:tab/>
              <w:t>In the event that any loss is incurred due to the Resale, Repurchase, etc. set forth in the preceding paragraphs in this Article, I/we shall immediately pay your company the amount equivalent to such a loss.</w:t>
            </w:r>
          </w:p>
          <w:p w14:paraId="5F35D91D" w14:textId="4B5A7D5E" w:rsidR="00D61551" w:rsidRPr="001C178E" w:rsidRDefault="00D61551" w:rsidP="001E557D">
            <w:pPr>
              <w:ind w:left="501" w:right="113"/>
              <w:rPr>
                <w:rFonts w:ascii="Times New Roman" w:hAnsi="Times New Roman"/>
                <w:sz w:val="24"/>
                <w:szCs w:val="24"/>
              </w:rPr>
            </w:pPr>
            <w:r w:rsidRPr="001C178E">
              <w:rPr>
                <w:rFonts w:ascii="Times New Roman" w:hAnsi="Times New Roman" w:hint="eastAsia"/>
                <w:sz w:val="24"/>
                <w:szCs w:val="24"/>
              </w:rPr>
              <w:t>6</w:t>
            </w:r>
            <w:r w:rsidRPr="001C178E">
              <w:rPr>
                <w:rFonts w:ascii="Times New Roman" w:hAnsi="Times New Roman"/>
                <w:sz w:val="24"/>
                <w:szCs w:val="24"/>
              </w:rPr>
              <w:t>.</w:t>
            </w:r>
            <w:r w:rsidRPr="001C178E">
              <w:rPr>
                <w:rFonts w:ascii="Times New Roman" w:hAnsi="Times New Roman"/>
                <w:sz w:val="24"/>
                <w:szCs w:val="24"/>
              </w:rPr>
              <w:tab/>
              <w:t>Notwithstanding the provision of Paragraph 1 hereof,</w:t>
            </w:r>
            <w:r w:rsidRPr="001C178E">
              <w:rPr>
                <w:rFonts w:ascii="Times New Roman" w:hAnsi="Times New Roman" w:hint="eastAsia"/>
                <w:sz w:val="24"/>
                <w:szCs w:val="24"/>
              </w:rPr>
              <w:t xml:space="preserve"> in the case where I/we am/are a cross margining user, when my/our rights and obligations concerning trading of JGB </w:t>
            </w:r>
            <w:r w:rsidRPr="001C178E">
              <w:rPr>
                <w:rFonts w:ascii="Times New Roman" w:hAnsi="Times New Roman"/>
                <w:sz w:val="24"/>
                <w:szCs w:val="24"/>
              </w:rPr>
              <w:t>Future</w:t>
            </w:r>
            <w:r w:rsidRPr="001C178E">
              <w:rPr>
                <w:rFonts w:ascii="Times New Roman" w:hAnsi="Times New Roman" w:hint="eastAsia"/>
                <w:sz w:val="24"/>
                <w:szCs w:val="24"/>
              </w:rPr>
              <w:t>s</w:t>
            </w:r>
            <w:r w:rsidR="00154F95">
              <w:rPr>
                <w:rFonts w:ascii="Times New Roman" w:hAnsi="Times New Roman"/>
                <w:sz w:val="24"/>
                <w:szCs w:val="24"/>
              </w:rPr>
              <w:t xml:space="preserve"> and Interest Rate Futures</w:t>
            </w:r>
            <w:r w:rsidRPr="001C178E">
              <w:rPr>
                <w:rFonts w:ascii="Times New Roman" w:hAnsi="Times New Roman" w:hint="eastAsia"/>
                <w:sz w:val="24"/>
                <w:szCs w:val="24"/>
              </w:rPr>
              <w:t xml:space="preserve"> t</w:t>
            </w:r>
            <w:r w:rsidRPr="001C178E">
              <w:rPr>
                <w:rFonts w:ascii="Times New Roman" w:hAnsi="Times New Roman"/>
                <w:sz w:val="24"/>
                <w:szCs w:val="24"/>
              </w:rPr>
              <w:t>hrough your company</w:t>
            </w:r>
            <w:r w:rsidRPr="001C178E">
              <w:rPr>
                <w:rFonts w:ascii="Times New Roman" w:hAnsi="Times New Roman" w:hint="eastAsia"/>
                <w:sz w:val="24"/>
                <w:szCs w:val="24"/>
              </w:rPr>
              <w:t xml:space="preserve"> concerning a Cross Margined JGB Futures Cleared Contract </w:t>
            </w:r>
            <w:r w:rsidR="00154F95">
              <w:rPr>
                <w:rFonts w:ascii="Times New Roman" w:hAnsi="Times New Roman"/>
                <w:sz w:val="24"/>
                <w:szCs w:val="24"/>
              </w:rPr>
              <w:t xml:space="preserve">and </w:t>
            </w:r>
            <w:r w:rsidR="00CB7247">
              <w:rPr>
                <w:rFonts w:ascii="Times New Roman" w:hAnsi="Times New Roman"/>
                <w:sz w:val="24"/>
                <w:szCs w:val="24"/>
              </w:rPr>
              <w:t xml:space="preserve">a Cross Margined Interest Rate Futures Cleared Contract </w:t>
            </w:r>
            <w:r w:rsidRPr="001C178E">
              <w:rPr>
                <w:rFonts w:ascii="Times New Roman" w:hAnsi="Times New Roman" w:hint="eastAsia"/>
                <w:sz w:val="24"/>
                <w:szCs w:val="24"/>
              </w:rPr>
              <w:t xml:space="preserve">have been extinguished into the </w:t>
            </w:r>
            <w:r w:rsidRPr="001C178E">
              <w:rPr>
                <w:rFonts w:ascii="Times New Roman" w:hAnsi="Times New Roman"/>
                <w:sz w:val="24"/>
                <w:szCs w:val="24"/>
              </w:rPr>
              <w:t>future</w:t>
            </w:r>
            <w:r w:rsidRPr="001C178E">
              <w:rPr>
                <w:rFonts w:ascii="Times New Roman" w:hAnsi="Times New Roman" w:hint="eastAsia"/>
                <w:sz w:val="24"/>
                <w:szCs w:val="24"/>
              </w:rPr>
              <w:t xml:space="preserve"> in</w:t>
            </w:r>
            <w:r w:rsidRPr="001C178E">
              <w:rPr>
                <w:rFonts w:ascii="Times New Roman" w:hAnsi="Times New Roman"/>
                <w:sz w:val="24"/>
                <w:szCs w:val="24"/>
              </w:rPr>
              <w:t xml:space="preserve"> the manner prescribed</w:t>
            </w:r>
            <w:r w:rsidRPr="001C178E">
              <w:rPr>
                <w:rFonts w:ascii="Times New Roman" w:hAnsi="Times New Roman" w:hint="eastAsia"/>
                <w:sz w:val="24"/>
                <w:szCs w:val="24"/>
              </w:rPr>
              <w:t xml:space="preserve"> in the Business Rules of JSCC, I/we shall </w:t>
            </w:r>
            <w:r w:rsidRPr="001C178E">
              <w:rPr>
                <w:rFonts w:ascii="Times New Roman" w:hAnsi="Times New Roman"/>
                <w:sz w:val="24"/>
                <w:szCs w:val="24"/>
              </w:rPr>
              <w:t xml:space="preserve">abide by </w:t>
            </w:r>
            <w:r w:rsidRPr="001C178E">
              <w:rPr>
                <w:rFonts w:ascii="Times New Roman" w:hAnsi="Times New Roman" w:hint="eastAsia"/>
                <w:sz w:val="24"/>
                <w:szCs w:val="24"/>
              </w:rPr>
              <w:t xml:space="preserve">the </w:t>
            </w:r>
            <w:r w:rsidRPr="001C178E">
              <w:rPr>
                <w:rFonts w:ascii="Times New Roman" w:hAnsi="Times New Roman"/>
                <w:sz w:val="24"/>
                <w:szCs w:val="24"/>
              </w:rPr>
              <w:t>provisions</w:t>
            </w:r>
            <w:r w:rsidRPr="001C178E">
              <w:rPr>
                <w:rFonts w:ascii="Times New Roman" w:hAnsi="Times New Roman" w:hint="eastAsia"/>
                <w:sz w:val="24"/>
                <w:szCs w:val="24"/>
              </w:rPr>
              <w:t xml:space="preserve"> prescribed in the Business Rules of JSCC with regard to arrangements concerning the Cross Margined JGB Futures Cleared Contract</w:t>
            </w:r>
            <w:r w:rsidR="00CB7247">
              <w:rPr>
                <w:rFonts w:ascii="Times New Roman" w:hAnsi="Times New Roman"/>
                <w:sz w:val="24"/>
                <w:szCs w:val="24"/>
              </w:rPr>
              <w:t xml:space="preserve"> and the Cross Margined Interest Rate</w:t>
            </w:r>
            <w:r w:rsidR="00925327">
              <w:rPr>
                <w:rFonts w:ascii="Times New Roman" w:hAnsi="Times New Roman"/>
                <w:sz w:val="24"/>
                <w:szCs w:val="24"/>
              </w:rPr>
              <w:t xml:space="preserve"> Futures</w:t>
            </w:r>
            <w:r w:rsidR="00CB7247">
              <w:rPr>
                <w:rFonts w:ascii="Times New Roman" w:hAnsi="Times New Roman"/>
                <w:sz w:val="24"/>
                <w:szCs w:val="24"/>
              </w:rPr>
              <w:t xml:space="preserve"> Cleared Contract</w:t>
            </w:r>
            <w:r w:rsidRPr="001C178E">
              <w:rPr>
                <w:rFonts w:ascii="Times New Roman" w:hAnsi="Times New Roman" w:hint="eastAsia"/>
                <w:sz w:val="24"/>
                <w:szCs w:val="24"/>
              </w:rPr>
              <w:t>.</w:t>
            </w:r>
          </w:p>
          <w:p w14:paraId="2FD71F5A" w14:textId="77777777" w:rsidR="00D61551" w:rsidRPr="001C178E" w:rsidRDefault="00D61551" w:rsidP="001E557D">
            <w:pPr>
              <w:ind w:left="501" w:right="113"/>
              <w:rPr>
                <w:rFonts w:ascii="Times New Roman" w:hAnsi="Times New Roman"/>
                <w:sz w:val="24"/>
                <w:szCs w:val="24"/>
              </w:rPr>
            </w:pPr>
          </w:p>
        </w:tc>
      </w:tr>
      <w:tr w:rsidR="00D61551" w:rsidRPr="00FD70BF" w14:paraId="5F64EA02" w14:textId="77777777" w:rsidTr="002371DA">
        <w:tc>
          <w:tcPr>
            <w:tcW w:w="5000" w:type="pct"/>
          </w:tcPr>
          <w:p w14:paraId="5EBF9442" w14:textId="77777777" w:rsidR="00D61551" w:rsidRPr="001C178E" w:rsidRDefault="00D61551" w:rsidP="001E557D">
            <w:pPr>
              <w:ind w:left="1244" w:right="113" w:hanging="864"/>
              <w:rPr>
                <w:rFonts w:ascii="Times New Roman" w:hAnsi="Times New Roman"/>
                <w:b/>
                <w:sz w:val="24"/>
                <w:szCs w:val="24"/>
              </w:rPr>
            </w:pPr>
          </w:p>
          <w:p w14:paraId="76A7A16F"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12</w:t>
            </w:r>
            <w:r w:rsidRPr="001C178E">
              <w:rPr>
                <w:rFonts w:ascii="Times New Roman" w:hAnsi="Times New Roman" w:hint="eastAsia"/>
                <w:b/>
                <w:sz w:val="24"/>
                <w:szCs w:val="24"/>
              </w:rPr>
              <w:t>-</w:t>
            </w:r>
            <w:r w:rsidRPr="001C178E">
              <w:rPr>
                <w:rFonts w:ascii="Times New Roman" w:hAnsi="Times New Roman"/>
                <w:b/>
                <w:sz w:val="24"/>
                <w:szCs w:val="24"/>
              </w:rPr>
              <w:t xml:space="preserve">2.  (In the </w:t>
            </w:r>
            <w:r w:rsidRPr="001C178E">
              <w:rPr>
                <w:rFonts w:ascii="Times New Roman" w:hAnsi="Times New Roman" w:hint="eastAsia"/>
                <w:b/>
                <w:sz w:val="24"/>
                <w:szCs w:val="24"/>
              </w:rPr>
              <w:t>E</w:t>
            </w:r>
            <w:r w:rsidRPr="001C178E">
              <w:rPr>
                <w:rFonts w:ascii="Times New Roman" w:hAnsi="Times New Roman"/>
                <w:b/>
                <w:sz w:val="24"/>
                <w:szCs w:val="24"/>
              </w:rPr>
              <w:t xml:space="preserve">vent that </w:t>
            </w:r>
            <w:r w:rsidRPr="001C178E">
              <w:rPr>
                <w:rFonts w:ascii="Times New Roman" w:hAnsi="Times New Roman" w:hint="eastAsia"/>
                <w:b/>
                <w:sz w:val="24"/>
                <w:szCs w:val="24"/>
              </w:rPr>
              <w:t>A</w:t>
            </w:r>
            <w:r w:rsidRPr="001C178E">
              <w:rPr>
                <w:rFonts w:ascii="Times New Roman" w:hAnsi="Times New Roman"/>
                <w:b/>
                <w:sz w:val="24"/>
                <w:szCs w:val="24"/>
              </w:rPr>
              <w:t xml:space="preserve">ctions to </w:t>
            </w:r>
            <w:r w:rsidRPr="001C178E">
              <w:rPr>
                <w:rFonts w:ascii="Times New Roman" w:hAnsi="Times New Roman" w:hint="eastAsia"/>
                <w:b/>
                <w:sz w:val="24"/>
                <w:szCs w:val="24"/>
              </w:rPr>
              <w:t>I</w:t>
            </w:r>
            <w:r w:rsidRPr="001C178E">
              <w:rPr>
                <w:rFonts w:ascii="Times New Roman" w:hAnsi="Times New Roman"/>
                <w:b/>
                <w:sz w:val="24"/>
                <w:szCs w:val="24"/>
              </w:rPr>
              <w:t xml:space="preserve">ncrease </w:t>
            </w:r>
            <w:r w:rsidRPr="001C178E">
              <w:rPr>
                <w:rFonts w:ascii="Times New Roman" w:hAnsi="Times New Roman" w:hint="eastAsia"/>
                <w:b/>
                <w:sz w:val="24"/>
                <w:szCs w:val="24"/>
              </w:rPr>
              <w:t>C</w:t>
            </w:r>
            <w:r w:rsidRPr="001C178E">
              <w:rPr>
                <w:rFonts w:ascii="Times New Roman" w:hAnsi="Times New Roman"/>
                <w:b/>
                <w:sz w:val="24"/>
                <w:szCs w:val="24"/>
              </w:rPr>
              <w:t xml:space="preserve">ollateral, etc. </w:t>
            </w:r>
            <w:r w:rsidRPr="001C178E">
              <w:rPr>
                <w:rFonts w:ascii="Times New Roman" w:hAnsi="Times New Roman" w:hint="eastAsia"/>
                <w:b/>
                <w:sz w:val="24"/>
                <w:szCs w:val="24"/>
              </w:rPr>
              <w:t>I</w:t>
            </w:r>
            <w:r w:rsidRPr="001C178E">
              <w:rPr>
                <w:rFonts w:ascii="Times New Roman" w:hAnsi="Times New Roman"/>
                <w:b/>
                <w:sz w:val="24"/>
                <w:szCs w:val="24"/>
              </w:rPr>
              <w:t xml:space="preserve">s </w:t>
            </w:r>
            <w:r w:rsidRPr="001C178E">
              <w:rPr>
                <w:rFonts w:ascii="Times New Roman" w:hAnsi="Times New Roman" w:hint="eastAsia"/>
                <w:b/>
                <w:sz w:val="24"/>
                <w:szCs w:val="24"/>
              </w:rPr>
              <w:t>I</w:t>
            </w:r>
            <w:r w:rsidRPr="001C178E">
              <w:rPr>
                <w:rFonts w:ascii="Times New Roman" w:hAnsi="Times New Roman"/>
                <w:b/>
                <w:sz w:val="24"/>
                <w:szCs w:val="24"/>
              </w:rPr>
              <w:t xml:space="preserve">mplemented for </w:t>
            </w:r>
            <w:r w:rsidRPr="001C178E">
              <w:rPr>
                <w:rFonts w:ascii="Times New Roman" w:hAnsi="Times New Roman" w:hint="eastAsia"/>
                <w:b/>
                <w:sz w:val="24"/>
                <w:szCs w:val="24"/>
              </w:rPr>
              <w:t>Y</w:t>
            </w:r>
            <w:r w:rsidRPr="001C178E">
              <w:rPr>
                <w:rFonts w:ascii="Times New Roman" w:hAnsi="Times New Roman"/>
                <w:b/>
                <w:sz w:val="24"/>
                <w:szCs w:val="24"/>
              </w:rPr>
              <w:t xml:space="preserve">our </w:t>
            </w:r>
            <w:r w:rsidRPr="001C178E">
              <w:rPr>
                <w:rFonts w:ascii="Times New Roman" w:hAnsi="Times New Roman" w:hint="eastAsia"/>
                <w:b/>
                <w:sz w:val="24"/>
                <w:szCs w:val="24"/>
              </w:rPr>
              <w:t>C</w:t>
            </w:r>
            <w:r w:rsidRPr="001C178E">
              <w:rPr>
                <w:rFonts w:ascii="Times New Roman" w:hAnsi="Times New Roman"/>
                <w:b/>
                <w:sz w:val="24"/>
                <w:szCs w:val="24"/>
              </w:rPr>
              <w:t>ompany)</w:t>
            </w:r>
          </w:p>
          <w:p w14:paraId="17E90A06" w14:textId="7AD5AF7B"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JSCC has taken actions to increase collateral, etc. (meaning actions set forth in JSCC Business Rules Article29-2; the same shall apply hereinafter) against your company (in the event that your company is a Non-Clearing Participant, and your company’s Designated Clearing Participant has taken actions as prescribed in JSCC Business Rules Article 29-2, Paragraph 2 against your company) and the </w:t>
            </w:r>
            <w:r w:rsidR="004E7A6E">
              <w:rPr>
                <w:rFonts w:ascii="Times New Roman" w:hAnsi="Times New Roman"/>
                <w:sz w:val="24"/>
                <w:szCs w:val="24"/>
              </w:rPr>
              <w:t xml:space="preserve">unsettled </w:t>
            </w:r>
            <w:r w:rsidR="004E7A6E" w:rsidRPr="004E7A6E">
              <w:rPr>
                <w:rFonts w:ascii="Times New Roman" w:hAnsi="Times New Roman"/>
                <w:sz w:val="24"/>
                <w:szCs w:val="24"/>
              </w:rPr>
              <w:t>contracts based on entrustment from</w:t>
            </w:r>
            <w:r w:rsidR="004E7A6E">
              <w:rPr>
                <w:rFonts w:ascii="Times New Roman" w:hAnsi="Times New Roman"/>
                <w:sz w:val="24"/>
                <w:szCs w:val="24"/>
              </w:rPr>
              <w:t xml:space="preserve"> me/us</w:t>
            </w:r>
            <w:r w:rsidRPr="001C178E">
              <w:rPr>
                <w:rFonts w:ascii="Times New Roman" w:hAnsi="Times New Roman"/>
                <w:sz w:val="24"/>
                <w:szCs w:val="24"/>
              </w:rPr>
              <w:t xml:space="preserve"> have a close relation to </w:t>
            </w:r>
            <w:r w:rsidRPr="001C178E">
              <w:rPr>
                <w:rFonts w:ascii="Times New Roman" w:hAnsi="Times New Roman" w:hint="eastAsia"/>
                <w:sz w:val="24"/>
                <w:szCs w:val="24"/>
              </w:rPr>
              <w:t xml:space="preserve">reason for </w:t>
            </w:r>
            <w:r w:rsidRPr="001C178E">
              <w:rPr>
                <w:rFonts w:ascii="Times New Roman" w:hAnsi="Times New Roman"/>
                <w:sz w:val="24"/>
                <w:szCs w:val="24"/>
              </w:rPr>
              <w:t xml:space="preserve">such actions, I/we shall not object to </w:t>
            </w:r>
            <w:r w:rsidRPr="001C178E">
              <w:rPr>
                <w:rFonts w:ascii="Times New Roman" w:hAnsi="Times New Roman" w:hint="eastAsia"/>
                <w:sz w:val="24"/>
                <w:szCs w:val="24"/>
              </w:rPr>
              <w:t xml:space="preserve">your company taking </w:t>
            </w:r>
            <w:r w:rsidRPr="001C178E">
              <w:rPr>
                <w:rFonts w:ascii="Times New Roman" w:hAnsi="Times New Roman"/>
                <w:sz w:val="24"/>
                <w:szCs w:val="24"/>
              </w:rPr>
              <w:t>measures set forth in the following items as far as those are necessary.</w:t>
            </w:r>
          </w:p>
          <w:p w14:paraId="623254D4"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(1) Increase in the required margin amount</w:t>
            </w:r>
          </w:p>
          <w:p w14:paraId="3FED4240" w14:textId="72BA0E65" w:rsidR="00D61551" w:rsidRPr="001C178E" w:rsidRDefault="00D61551" w:rsidP="001E557D">
            <w:pPr>
              <w:ind w:left="701" w:right="113" w:hanging="200"/>
              <w:rPr>
                <w:rFonts w:ascii="Times New Roman" w:hAnsi="Times New Roman"/>
                <w:sz w:val="24"/>
                <w:szCs w:val="24"/>
              </w:rPr>
            </w:pPr>
            <w:r w:rsidRPr="001C178E">
              <w:rPr>
                <w:rFonts w:ascii="Times New Roman" w:hAnsi="Times New Roman"/>
                <w:sz w:val="24"/>
                <w:szCs w:val="24"/>
              </w:rPr>
              <w:t xml:space="preserve">(2) In the case where </w:t>
            </w:r>
            <w:r w:rsidR="00252BA8">
              <w:rPr>
                <w:rFonts w:ascii="Times New Roman" w:hAnsi="Times New Roman"/>
                <w:sz w:val="24"/>
                <w:szCs w:val="24"/>
              </w:rPr>
              <w:t>the S</w:t>
            </w:r>
            <w:r w:rsidRPr="001C178E">
              <w:rPr>
                <w:rFonts w:ascii="Times New Roman" w:hAnsi="Times New Roman"/>
                <w:sz w:val="24"/>
                <w:szCs w:val="24"/>
              </w:rPr>
              <w:t>ecurities</w:t>
            </w:r>
            <w:r w:rsidR="00252BA8">
              <w:rPr>
                <w:rFonts w:ascii="Times New Roman" w:hAnsi="Times New Roman"/>
                <w:sz w:val="24"/>
                <w:szCs w:val="24"/>
              </w:rPr>
              <w:t>, etc.</w:t>
            </w:r>
            <w:r w:rsidRPr="001C178E">
              <w:rPr>
                <w:rFonts w:ascii="Times New Roman" w:hAnsi="Times New Roman"/>
                <w:sz w:val="24"/>
                <w:szCs w:val="24"/>
              </w:rPr>
              <w:t xml:space="preserve"> are deposited as margin in lieu of money, limitation on </w:t>
            </w:r>
            <w:r w:rsidRPr="001C178E">
              <w:rPr>
                <w:rFonts w:ascii="Times New Roman" w:hAnsi="Times New Roman" w:hint="eastAsia"/>
                <w:sz w:val="24"/>
                <w:szCs w:val="24"/>
              </w:rPr>
              <w:t>Issues</w:t>
            </w:r>
            <w:r w:rsidRPr="001C178E">
              <w:rPr>
                <w:rFonts w:ascii="Times New Roman" w:hAnsi="Times New Roman"/>
                <w:sz w:val="24"/>
                <w:szCs w:val="24"/>
              </w:rPr>
              <w:t xml:space="preserve"> acceptable by your company</w:t>
            </w:r>
          </w:p>
          <w:p w14:paraId="0C13670C" w14:textId="66C73DB0" w:rsidR="00D61551" w:rsidRPr="007C1914" w:rsidRDefault="00D61551" w:rsidP="007C1914">
            <w:pPr>
              <w:ind w:left="501" w:right="113"/>
              <w:rPr>
                <w:rFonts w:ascii="Times New Roman" w:hAnsi="Times New Roman"/>
                <w:b/>
                <w:sz w:val="24"/>
                <w:szCs w:val="24"/>
              </w:rPr>
            </w:pPr>
            <w:r w:rsidRPr="001C178E">
              <w:rPr>
                <w:rFonts w:ascii="Times New Roman" w:hAnsi="Times New Roman"/>
                <w:sz w:val="24"/>
                <w:szCs w:val="24"/>
              </w:rPr>
              <w:t xml:space="preserve">(3) In the case where </w:t>
            </w:r>
            <w:r w:rsidR="00252BA8">
              <w:rPr>
                <w:rFonts w:ascii="Times New Roman" w:hAnsi="Times New Roman"/>
                <w:sz w:val="24"/>
                <w:szCs w:val="24"/>
              </w:rPr>
              <w:t>the S</w:t>
            </w:r>
            <w:r w:rsidRPr="001C178E">
              <w:rPr>
                <w:rFonts w:ascii="Times New Roman" w:hAnsi="Times New Roman"/>
                <w:sz w:val="24"/>
                <w:szCs w:val="24"/>
              </w:rPr>
              <w:t>ecurities</w:t>
            </w:r>
            <w:r w:rsidR="00252BA8">
              <w:rPr>
                <w:rFonts w:ascii="Times New Roman" w:hAnsi="Times New Roman"/>
                <w:sz w:val="24"/>
                <w:szCs w:val="24"/>
              </w:rPr>
              <w:t>, etc.</w:t>
            </w:r>
            <w:r w:rsidRPr="001C178E">
              <w:rPr>
                <w:rFonts w:ascii="Times New Roman" w:hAnsi="Times New Roman"/>
                <w:sz w:val="24"/>
                <w:szCs w:val="24"/>
              </w:rPr>
              <w:t xml:space="preserve"> are deposited as margin in lieu of money, reduction in </w:t>
            </w:r>
            <w:r w:rsidRPr="001C178E">
              <w:rPr>
                <w:rFonts w:ascii="Times New Roman" w:hAnsi="Times New Roman" w:hint="eastAsia"/>
                <w:sz w:val="24"/>
                <w:szCs w:val="24"/>
              </w:rPr>
              <w:t>collateral value</w:t>
            </w:r>
            <w:r w:rsidRPr="001C178E">
              <w:rPr>
                <w:rFonts w:ascii="Times New Roman" w:hAnsi="Times New Roman"/>
                <w:sz w:val="24"/>
                <w:szCs w:val="24"/>
              </w:rPr>
              <w:t xml:space="preserve"> ratios in </w:t>
            </w:r>
            <w:r w:rsidRPr="001C178E">
              <w:rPr>
                <w:rFonts w:ascii="Times New Roman" w:hAnsi="Times New Roman" w:hint="eastAsia"/>
                <w:sz w:val="24"/>
                <w:szCs w:val="24"/>
              </w:rPr>
              <w:t>calculation of substitute value</w:t>
            </w:r>
            <w:r w:rsidRPr="001C178E">
              <w:rPr>
                <w:rFonts w:ascii="Times New Roman" w:hAnsi="Times New Roman"/>
                <w:sz w:val="24"/>
                <w:szCs w:val="24"/>
              </w:rPr>
              <w:t xml:space="preserve"> as collateral.</w:t>
            </w:r>
          </w:p>
        </w:tc>
      </w:tr>
      <w:tr w:rsidR="00D61551" w:rsidRPr="00FD70BF" w14:paraId="011445F1" w14:textId="77777777" w:rsidTr="002371DA">
        <w:tc>
          <w:tcPr>
            <w:tcW w:w="5000" w:type="pct"/>
          </w:tcPr>
          <w:p w14:paraId="3D7246D6" w14:textId="77777777" w:rsidR="00D61551" w:rsidRDefault="00D61551" w:rsidP="001E557D">
            <w:pPr>
              <w:ind w:left="1244" w:right="113" w:hanging="864"/>
              <w:rPr>
                <w:rFonts w:ascii="Times New Roman" w:hAnsi="Times New Roman"/>
                <w:b/>
                <w:sz w:val="24"/>
                <w:szCs w:val="24"/>
              </w:rPr>
            </w:pPr>
          </w:p>
          <w:p w14:paraId="7CB78F8C"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12</w:t>
            </w:r>
            <w:r w:rsidRPr="001C178E">
              <w:rPr>
                <w:rFonts w:ascii="Times New Roman" w:hAnsi="Times New Roman" w:hint="eastAsia"/>
                <w:b/>
                <w:sz w:val="24"/>
                <w:szCs w:val="24"/>
              </w:rPr>
              <w:t>-</w:t>
            </w:r>
            <w:r w:rsidRPr="001C178E">
              <w:rPr>
                <w:rFonts w:ascii="Times New Roman" w:hAnsi="Times New Roman"/>
                <w:b/>
                <w:sz w:val="24"/>
                <w:szCs w:val="24"/>
              </w:rPr>
              <w:t xml:space="preserve">3.  (Position Transfer in the </w:t>
            </w:r>
            <w:r w:rsidRPr="001C178E">
              <w:rPr>
                <w:rFonts w:ascii="Times New Roman" w:hAnsi="Times New Roman" w:hint="eastAsia"/>
                <w:b/>
                <w:sz w:val="24"/>
                <w:szCs w:val="24"/>
              </w:rPr>
              <w:t>E</w:t>
            </w:r>
            <w:r w:rsidRPr="001C178E">
              <w:rPr>
                <w:rFonts w:ascii="Times New Roman" w:hAnsi="Times New Roman"/>
                <w:b/>
                <w:sz w:val="24"/>
                <w:szCs w:val="24"/>
              </w:rPr>
              <w:t xml:space="preserve">vent that Instruction to Improve Position Status </w:t>
            </w:r>
            <w:r w:rsidRPr="001C178E">
              <w:rPr>
                <w:rFonts w:ascii="Times New Roman" w:hAnsi="Times New Roman" w:hint="eastAsia"/>
                <w:b/>
                <w:sz w:val="24"/>
                <w:szCs w:val="24"/>
              </w:rPr>
              <w:t>I</w:t>
            </w:r>
            <w:r w:rsidRPr="001C178E">
              <w:rPr>
                <w:rFonts w:ascii="Times New Roman" w:hAnsi="Times New Roman"/>
                <w:b/>
                <w:sz w:val="24"/>
                <w:szCs w:val="24"/>
              </w:rPr>
              <w:t xml:space="preserve">s Issued to </w:t>
            </w:r>
            <w:r w:rsidRPr="001C178E">
              <w:rPr>
                <w:rFonts w:ascii="Times New Roman" w:hAnsi="Times New Roman" w:hint="eastAsia"/>
                <w:b/>
                <w:sz w:val="24"/>
                <w:szCs w:val="24"/>
              </w:rPr>
              <w:t>Y</w:t>
            </w:r>
            <w:r w:rsidRPr="001C178E">
              <w:rPr>
                <w:rFonts w:ascii="Times New Roman" w:hAnsi="Times New Roman"/>
                <w:b/>
                <w:sz w:val="24"/>
                <w:szCs w:val="24"/>
              </w:rPr>
              <w:t>our Company)</w:t>
            </w:r>
          </w:p>
          <w:p w14:paraId="290AE05A" w14:textId="1AB9A28D"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JSCC has issued the </w:t>
            </w:r>
            <w:r w:rsidR="005B61FC">
              <w:rPr>
                <w:rFonts w:ascii="Times New Roman" w:hAnsi="Times New Roman"/>
                <w:sz w:val="24"/>
                <w:szCs w:val="24"/>
              </w:rPr>
              <w:t>i</w:t>
            </w:r>
            <w:r w:rsidRPr="001C178E">
              <w:rPr>
                <w:rFonts w:ascii="Times New Roman" w:hAnsi="Times New Roman"/>
                <w:sz w:val="24"/>
                <w:szCs w:val="24"/>
              </w:rPr>
              <w:t xml:space="preserve">nstruction to improve position status (hereinafter referred to as the “improvement instruction”) to your company pursuant to the provision of Article29-3 of the JSCC </w:t>
            </w:r>
            <w:r w:rsidRPr="001C178E">
              <w:rPr>
                <w:rFonts w:ascii="Times New Roman" w:hAnsi="Times New Roman" w:hint="eastAsia"/>
                <w:sz w:val="24"/>
                <w:szCs w:val="24"/>
              </w:rPr>
              <w:t xml:space="preserve">Business </w:t>
            </w:r>
            <w:r w:rsidRPr="001C178E">
              <w:rPr>
                <w:rFonts w:ascii="Times New Roman" w:hAnsi="Times New Roman"/>
                <w:sz w:val="24"/>
                <w:szCs w:val="24"/>
              </w:rPr>
              <w:t>Rules (or in the event that your company is a Non-Clearing Participant and that your company’s Designated Clearing Participant has made a request to your company pursuant to the provisions of Article 45-2, Paragraph 1 of the JSCC Business Rules) due to my</w:t>
            </w:r>
            <w:r w:rsidRPr="001C178E">
              <w:rPr>
                <w:rFonts w:ascii="Times New Roman" w:hAnsi="Times New Roman" w:hint="eastAsia"/>
                <w:sz w:val="24"/>
                <w:szCs w:val="24"/>
              </w:rPr>
              <w:t>/our</w:t>
            </w:r>
            <w:r w:rsidRPr="001C178E">
              <w:rPr>
                <w:rFonts w:ascii="Times New Roman" w:hAnsi="Times New Roman"/>
                <w:sz w:val="24"/>
                <w:szCs w:val="24"/>
              </w:rPr>
              <w:t xml:space="preserve"> failure to comply with the measures set forth in the preceding Article without reasonable excuse, I/we shall not object to a possibility that your company will request me/us to </w:t>
            </w:r>
            <w:r w:rsidRPr="001C178E">
              <w:rPr>
                <w:rFonts w:ascii="Times New Roman" w:hAnsi="Times New Roman" w:hint="eastAsia"/>
                <w:sz w:val="24"/>
                <w:szCs w:val="24"/>
              </w:rPr>
              <w:t>carry out R</w:t>
            </w:r>
            <w:r w:rsidRPr="001C178E">
              <w:rPr>
                <w:rFonts w:ascii="Times New Roman" w:hAnsi="Times New Roman"/>
                <w:sz w:val="24"/>
                <w:szCs w:val="24"/>
              </w:rPr>
              <w:t xml:space="preserve">esale or </w:t>
            </w:r>
            <w:r w:rsidRPr="001C178E">
              <w:rPr>
                <w:rFonts w:ascii="Times New Roman" w:hAnsi="Times New Roman" w:hint="eastAsia"/>
                <w:sz w:val="24"/>
                <w:szCs w:val="24"/>
              </w:rPr>
              <w:t>R</w:t>
            </w:r>
            <w:r w:rsidRPr="001C178E">
              <w:rPr>
                <w:rFonts w:ascii="Times New Roman" w:hAnsi="Times New Roman"/>
                <w:sz w:val="24"/>
                <w:szCs w:val="24"/>
              </w:rPr>
              <w:t xml:space="preserve">epurchase, etc., or </w:t>
            </w:r>
            <w:r w:rsidRPr="001C178E">
              <w:rPr>
                <w:rFonts w:ascii="Times New Roman" w:hAnsi="Times New Roman" w:hint="eastAsia"/>
                <w:sz w:val="24"/>
                <w:szCs w:val="24"/>
              </w:rPr>
              <w:t xml:space="preserve">to </w:t>
            </w:r>
            <w:r w:rsidRPr="001C178E">
              <w:rPr>
                <w:rFonts w:ascii="Times New Roman" w:hAnsi="Times New Roman"/>
                <w:sz w:val="24"/>
                <w:szCs w:val="24"/>
              </w:rPr>
              <w:t xml:space="preserve">transfer </w:t>
            </w:r>
            <w:r w:rsidR="00A53ADC">
              <w:rPr>
                <w:rFonts w:ascii="Times New Roman" w:hAnsi="Times New Roman"/>
                <w:sz w:val="24"/>
                <w:szCs w:val="24"/>
              </w:rPr>
              <w:t xml:space="preserve">the unsettled </w:t>
            </w:r>
            <w:r w:rsidR="00A53ADC" w:rsidRPr="004E7A6E">
              <w:rPr>
                <w:rFonts w:ascii="Times New Roman" w:hAnsi="Times New Roman"/>
                <w:sz w:val="24"/>
                <w:szCs w:val="24"/>
              </w:rPr>
              <w:lastRenderedPageBreak/>
              <w:t>contracts based on entrustment from</w:t>
            </w:r>
            <w:r w:rsidR="00A53ADC">
              <w:rPr>
                <w:rFonts w:ascii="Times New Roman" w:hAnsi="Times New Roman"/>
                <w:sz w:val="24"/>
                <w:szCs w:val="24"/>
              </w:rPr>
              <w:t xml:space="preserve"> me/us</w:t>
            </w:r>
            <w:r w:rsidRPr="001C178E">
              <w:rPr>
                <w:rFonts w:ascii="Times New Roman" w:hAnsi="Times New Roman"/>
                <w:sz w:val="24"/>
                <w:szCs w:val="24"/>
              </w:rPr>
              <w:t xml:space="preserve"> to the other participant.</w:t>
            </w:r>
          </w:p>
          <w:p w14:paraId="214DA527" w14:textId="426B5E64" w:rsidR="00D61551" w:rsidRPr="00F61A1A"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2.  In the event that I/we receive your request set forth in the preceding paragraph, and if I/we choose to transfer </w:t>
            </w:r>
            <w:r w:rsidR="00A53ADC">
              <w:rPr>
                <w:rFonts w:ascii="Times New Roman" w:hAnsi="Times New Roman"/>
                <w:sz w:val="24"/>
                <w:szCs w:val="24"/>
              </w:rPr>
              <w:t>such unsettled contracts</w:t>
            </w:r>
            <w:r w:rsidRPr="001C178E">
              <w:rPr>
                <w:rFonts w:ascii="Times New Roman" w:hAnsi="Times New Roman"/>
                <w:sz w:val="24"/>
                <w:szCs w:val="24"/>
              </w:rPr>
              <w:t xml:space="preserve"> to participants other than your company (hereinafter referred to as the “Position Transfer”), I/we shall not object to being required to make an application </w:t>
            </w:r>
            <w:r w:rsidRPr="001C178E">
              <w:rPr>
                <w:rFonts w:ascii="Times New Roman" w:hAnsi="Times New Roman" w:hint="eastAsia"/>
                <w:sz w:val="24"/>
                <w:szCs w:val="24"/>
              </w:rPr>
              <w:t>for Position Transfer</w:t>
            </w:r>
            <w:r w:rsidRPr="001C178E">
              <w:rPr>
                <w:rFonts w:ascii="Times New Roman" w:hAnsi="Times New Roman" w:hint="eastAsia"/>
                <w:b/>
                <w:sz w:val="24"/>
                <w:szCs w:val="24"/>
              </w:rPr>
              <w:t xml:space="preserve"> </w:t>
            </w:r>
            <w:r w:rsidRPr="001C178E">
              <w:rPr>
                <w:rFonts w:ascii="Times New Roman" w:hAnsi="Times New Roman"/>
                <w:sz w:val="24"/>
                <w:szCs w:val="24"/>
              </w:rPr>
              <w:t>with and obtain approval from the said participants.</w:t>
            </w:r>
          </w:p>
          <w:p w14:paraId="3AC59572"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3.  In the event that I/we obtain the approval from the participants other than your company set forth in the preceding paragraph, and when I/we notify your company </w:t>
            </w:r>
            <w:r w:rsidRPr="001C178E">
              <w:rPr>
                <w:rFonts w:ascii="Times New Roman" w:hAnsi="Times New Roman" w:hint="eastAsia"/>
                <w:sz w:val="24"/>
                <w:szCs w:val="24"/>
              </w:rPr>
              <w:t xml:space="preserve">of Position Transfer </w:t>
            </w:r>
            <w:r w:rsidRPr="001C178E">
              <w:rPr>
                <w:rFonts w:ascii="Times New Roman" w:hAnsi="Times New Roman"/>
                <w:sz w:val="24"/>
                <w:szCs w:val="24"/>
              </w:rPr>
              <w:t xml:space="preserve">to that </w:t>
            </w:r>
            <w:r w:rsidRPr="00F61A1A">
              <w:rPr>
                <w:rFonts w:ascii="Times New Roman" w:hAnsi="Times New Roman" w:cs="Times New Roman"/>
                <w:sz w:val="24"/>
                <w:szCs w:val="24"/>
              </w:rPr>
              <w:t>effect,</w:t>
            </w:r>
            <w:r w:rsidRPr="001C178E">
              <w:rPr>
                <w:rFonts w:ascii="Times New Roman" w:hAnsi="Times New Roman"/>
                <w:sz w:val="24"/>
                <w:szCs w:val="24"/>
              </w:rPr>
              <w:t xml:space="preserve"> your company asks for approval of JSCC (in the case where your company is a Non-Clearing Participant, your company’s Designated Clearing Participant).</w:t>
            </w:r>
          </w:p>
          <w:p w14:paraId="49030CCE"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4.  In the event that your company received the approval or disapproval from JSCC (in the case where your company is a Non-Clearing Participant</w:t>
            </w:r>
            <w:r w:rsidRPr="001C178E">
              <w:rPr>
                <w:rFonts w:ascii="Times New Roman" w:hAnsi="Times New Roman" w:hint="eastAsia"/>
                <w:sz w:val="24"/>
                <w:szCs w:val="24"/>
              </w:rPr>
              <w:t xml:space="preserve"> in accordance with</w:t>
            </w:r>
            <w:r w:rsidRPr="001C178E">
              <w:rPr>
                <w:rFonts w:ascii="Times New Roman" w:hAnsi="Times New Roman"/>
                <w:sz w:val="24"/>
                <w:szCs w:val="24"/>
              </w:rPr>
              <w:t xml:space="preserve"> the preceding paragraph, your company’s Designated Clearing Participant), your company notifies me/us to that effect.</w:t>
            </w:r>
          </w:p>
          <w:p w14:paraId="150F253D" w14:textId="77777777" w:rsidR="00D61551" w:rsidRPr="001C178E" w:rsidRDefault="00D61551" w:rsidP="001E557D">
            <w:pPr>
              <w:pStyle w:val="affff2"/>
              <w:ind w:left="501" w:right="113"/>
              <w:rPr>
                <w:sz w:val="24"/>
                <w:szCs w:val="24"/>
              </w:rPr>
            </w:pPr>
          </w:p>
        </w:tc>
      </w:tr>
      <w:tr w:rsidR="00D61551" w:rsidRPr="00FD70BF" w14:paraId="1D30168D" w14:textId="77777777" w:rsidTr="002371DA">
        <w:tc>
          <w:tcPr>
            <w:tcW w:w="5000" w:type="pct"/>
          </w:tcPr>
          <w:p w14:paraId="01CBEB8C" w14:textId="77777777" w:rsidR="00D61551" w:rsidRPr="001C178E" w:rsidRDefault="00D61551" w:rsidP="001E557D">
            <w:pPr>
              <w:ind w:left="1244" w:right="113" w:hanging="864"/>
              <w:rPr>
                <w:rFonts w:ascii="Times New Roman" w:hAnsi="Times New Roman"/>
                <w:b/>
                <w:sz w:val="24"/>
                <w:szCs w:val="24"/>
              </w:rPr>
            </w:pPr>
          </w:p>
          <w:p w14:paraId="071807CC"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12</w:t>
            </w:r>
            <w:r w:rsidRPr="001C178E">
              <w:rPr>
                <w:rFonts w:ascii="Times New Roman" w:hAnsi="Times New Roman" w:hint="eastAsia"/>
                <w:b/>
                <w:sz w:val="24"/>
                <w:szCs w:val="24"/>
              </w:rPr>
              <w:t>-</w:t>
            </w:r>
            <w:r w:rsidRPr="001C178E">
              <w:rPr>
                <w:rFonts w:ascii="Times New Roman" w:hAnsi="Times New Roman"/>
                <w:b/>
                <w:sz w:val="24"/>
                <w:szCs w:val="24"/>
              </w:rPr>
              <w:t xml:space="preserve">4.  (Resale, Repurchase, etc. in the </w:t>
            </w:r>
            <w:r w:rsidRPr="001C178E">
              <w:rPr>
                <w:rFonts w:ascii="Times New Roman" w:hAnsi="Times New Roman" w:hint="eastAsia"/>
                <w:b/>
                <w:sz w:val="24"/>
                <w:szCs w:val="24"/>
              </w:rPr>
              <w:t>E</w:t>
            </w:r>
            <w:r w:rsidRPr="001C178E">
              <w:rPr>
                <w:rFonts w:ascii="Times New Roman" w:hAnsi="Times New Roman"/>
                <w:b/>
                <w:sz w:val="24"/>
                <w:szCs w:val="24"/>
              </w:rPr>
              <w:t xml:space="preserve">vent that Improvement Instruction </w:t>
            </w:r>
            <w:r w:rsidRPr="001C178E">
              <w:rPr>
                <w:rFonts w:ascii="Times New Roman" w:hAnsi="Times New Roman" w:hint="eastAsia"/>
                <w:b/>
                <w:sz w:val="24"/>
                <w:szCs w:val="24"/>
              </w:rPr>
              <w:t>I</w:t>
            </w:r>
            <w:r w:rsidRPr="001C178E">
              <w:rPr>
                <w:rFonts w:ascii="Times New Roman" w:hAnsi="Times New Roman"/>
                <w:b/>
                <w:sz w:val="24"/>
                <w:szCs w:val="24"/>
              </w:rPr>
              <w:t xml:space="preserve">s Issued to </w:t>
            </w:r>
            <w:r w:rsidRPr="001C178E">
              <w:rPr>
                <w:rFonts w:ascii="Times New Roman" w:hAnsi="Times New Roman" w:hint="eastAsia"/>
                <w:b/>
                <w:sz w:val="24"/>
                <w:szCs w:val="24"/>
              </w:rPr>
              <w:t>Y</w:t>
            </w:r>
            <w:r w:rsidRPr="001C178E">
              <w:rPr>
                <w:rFonts w:ascii="Times New Roman" w:hAnsi="Times New Roman"/>
                <w:b/>
                <w:sz w:val="24"/>
                <w:szCs w:val="24"/>
              </w:rPr>
              <w:t xml:space="preserve">our </w:t>
            </w:r>
            <w:r w:rsidRPr="001C178E">
              <w:rPr>
                <w:rFonts w:ascii="Times New Roman" w:hAnsi="Times New Roman" w:hint="eastAsia"/>
                <w:b/>
                <w:sz w:val="24"/>
                <w:szCs w:val="24"/>
              </w:rPr>
              <w:t>C</w:t>
            </w:r>
            <w:r w:rsidRPr="001C178E">
              <w:rPr>
                <w:rFonts w:ascii="Times New Roman" w:hAnsi="Times New Roman"/>
                <w:b/>
                <w:sz w:val="24"/>
                <w:szCs w:val="24"/>
              </w:rPr>
              <w:t>ompany)</w:t>
            </w:r>
          </w:p>
          <w:p w14:paraId="3FEFC2FC" w14:textId="2C10F36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your company made the request prescribed in Paragraph 1 of the preceding </w:t>
            </w:r>
            <w:r w:rsidRPr="001C178E">
              <w:rPr>
                <w:rFonts w:ascii="Times New Roman" w:hAnsi="Times New Roman" w:hint="eastAsia"/>
                <w:sz w:val="24"/>
                <w:szCs w:val="24"/>
              </w:rPr>
              <w:t>A</w:t>
            </w:r>
            <w:r w:rsidRPr="001C178E">
              <w:rPr>
                <w:rFonts w:ascii="Times New Roman" w:hAnsi="Times New Roman"/>
                <w:sz w:val="24"/>
                <w:szCs w:val="24"/>
              </w:rPr>
              <w:t>rticle</w:t>
            </w:r>
            <w:r w:rsidRPr="001C178E">
              <w:rPr>
                <w:rFonts w:ascii="Times New Roman" w:hAnsi="Times New Roman" w:hint="eastAsia"/>
                <w:sz w:val="24"/>
                <w:szCs w:val="24"/>
              </w:rPr>
              <w:t xml:space="preserve"> </w:t>
            </w:r>
            <w:r w:rsidRPr="001C178E">
              <w:rPr>
                <w:rFonts w:ascii="Times New Roman" w:hAnsi="Times New Roman"/>
                <w:sz w:val="24"/>
                <w:szCs w:val="24"/>
              </w:rPr>
              <w:t xml:space="preserve">with a reasonable grace period set in advance, however I/we have not responded to such request without due reasons, and </w:t>
            </w:r>
            <w:r w:rsidRPr="001C178E">
              <w:rPr>
                <w:rFonts w:ascii="Times New Roman" w:hAnsi="Times New Roman" w:hint="eastAsia"/>
                <w:sz w:val="24"/>
                <w:szCs w:val="24"/>
              </w:rPr>
              <w:t>your company</w:t>
            </w:r>
            <w:r w:rsidRPr="001C178E">
              <w:rPr>
                <w:rFonts w:ascii="Times New Roman" w:hAnsi="Times New Roman"/>
                <w:sz w:val="24"/>
                <w:szCs w:val="24"/>
              </w:rPr>
              <w:t xml:space="preserve"> do</w:t>
            </w:r>
            <w:r w:rsidRPr="001C178E">
              <w:rPr>
                <w:rFonts w:ascii="Times New Roman" w:hAnsi="Times New Roman" w:hint="eastAsia"/>
                <w:sz w:val="24"/>
                <w:szCs w:val="24"/>
              </w:rPr>
              <w:t>es</w:t>
            </w:r>
            <w:r w:rsidRPr="001C178E">
              <w:rPr>
                <w:rFonts w:ascii="Times New Roman" w:hAnsi="Times New Roman"/>
                <w:sz w:val="24"/>
                <w:szCs w:val="24"/>
              </w:rPr>
              <w:t xml:space="preserve"> not follow the improvement instructions despite your company’s reasonable efforts other than what are prescribed in the preceding Article (or in the event that your company is a Non-Clearing Participant, and cannot appropriately meet the request made pursuant to Article 45-2, Paragraph 1 of the JSCC Business Rules despite your company’ reasonable efforts to meet such request), I/we shall not object if your company will carry out any Resale, Repurchase, etc. on my/our account, as long as such Resale, Repurchase, etc. are deemed reasonably necessary for the settlement of any Futures/</w:t>
            </w:r>
            <w:r w:rsidRPr="001C178E">
              <w:rPr>
                <w:rFonts w:ascii="Times New Roman" w:hAnsi="Times New Roman" w:hint="eastAsia"/>
                <w:sz w:val="24"/>
                <w:szCs w:val="24"/>
              </w:rPr>
              <w:t>O</w:t>
            </w:r>
            <w:r w:rsidRPr="001C178E">
              <w:rPr>
                <w:rFonts w:ascii="Times New Roman" w:hAnsi="Times New Roman"/>
                <w:sz w:val="24"/>
                <w:szCs w:val="24"/>
              </w:rPr>
              <w:t>ptions Trading through my/our Account opened with your company.</w:t>
            </w:r>
          </w:p>
          <w:p w14:paraId="6C180CA4"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  Even if I/we sustain damages as a result of the Resale, Repurchase, etc. set forth in the preceding paragraph, I/we shall not claim compensation for such damages against your company and JSCC (in the case where your company is a Non-Clearing Participant, your company, your Designated Clearing Participant, and JSCC). Provided, however, that the same shall not apply to cases where such damages have been sustained by your company’s, your company’s</w:t>
            </w:r>
            <w:r w:rsidRPr="001C178E" w:rsidDel="00893082">
              <w:rPr>
                <w:rFonts w:ascii="Times New Roman" w:hAnsi="Times New Roman"/>
                <w:sz w:val="24"/>
                <w:szCs w:val="24"/>
              </w:rPr>
              <w:t xml:space="preserve"> </w:t>
            </w:r>
            <w:r w:rsidRPr="001C178E">
              <w:rPr>
                <w:rFonts w:ascii="Times New Roman" w:hAnsi="Times New Roman"/>
                <w:sz w:val="24"/>
                <w:szCs w:val="24"/>
              </w:rPr>
              <w:t>Designated Clearing Participant’s, or JSCC’s intention or gross negligence.</w:t>
            </w:r>
          </w:p>
          <w:p w14:paraId="71A9E12B" w14:textId="77777777" w:rsidR="00D61551" w:rsidRPr="001C178E" w:rsidRDefault="00D61551" w:rsidP="001E557D">
            <w:pPr>
              <w:ind w:left="501" w:right="113"/>
              <w:rPr>
                <w:rFonts w:ascii="Times New Roman" w:hAnsi="Times New Roman"/>
                <w:sz w:val="24"/>
                <w:szCs w:val="24"/>
              </w:rPr>
            </w:pPr>
          </w:p>
        </w:tc>
      </w:tr>
      <w:tr w:rsidR="00252BA8" w:rsidRPr="00FD70BF" w14:paraId="25551BB8" w14:textId="77777777" w:rsidTr="00BB1905">
        <w:tc>
          <w:tcPr>
            <w:tcW w:w="5000" w:type="pct"/>
          </w:tcPr>
          <w:p w14:paraId="58DDD04D" w14:textId="77777777" w:rsidR="00252BA8" w:rsidRDefault="00252BA8" w:rsidP="00BB1905">
            <w:pPr>
              <w:ind w:left="1244" w:right="113" w:hanging="864"/>
              <w:rPr>
                <w:rFonts w:ascii="Times New Roman" w:hAnsi="Times New Roman"/>
                <w:b/>
                <w:sz w:val="24"/>
                <w:szCs w:val="24"/>
              </w:rPr>
            </w:pPr>
          </w:p>
          <w:p w14:paraId="508CF2D6" w14:textId="77777777" w:rsidR="00252BA8" w:rsidRPr="001C178E" w:rsidRDefault="00252BA8" w:rsidP="00BB1905">
            <w:pPr>
              <w:ind w:left="1244" w:right="113" w:hanging="864"/>
              <w:rPr>
                <w:rFonts w:ascii="Times New Roman" w:hAnsi="Times New Roman"/>
                <w:b/>
                <w:sz w:val="24"/>
                <w:szCs w:val="24"/>
              </w:rPr>
            </w:pPr>
            <w:r w:rsidRPr="001C178E">
              <w:rPr>
                <w:rFonts w:ascii="Times New Roman" w:hAnsi="Times New Roman"/>
                <w:b/>
                <w:sz w:val="24"/>
                <w:szCs w:val="24"/>
              </w:rPr>
              <w:t xml:space="preserve">Article </w:t>
            </w:r>
            <w:r>
              <w:rPr>
                <w:rFonts w:ascii="Times New Roman" w:hAnsi="Times New Roman"/>
                <w:b/>
                <w:sz w:val="24"/>
                <w:szCs w:val="24"/>
              </w:rPr>
              <w:t>12-5</w:t>
            </w:r>
            <w:r w:rsidRPr="001C178E">
              <w:rPr>
                <w:rFonts w:ascii="Times New Roman" w:hAnsi="Times New Roman"/>
                <w:b/>
                <w:sz w:val="24"/>
                <w:szCs w:val="24"/>
              </w:rPr>
              <w:t>.  (</w:t>
            </w:r>
            <w:r w:rsidR="00224590" w:rsidRPr="001C178E">
              <w:rPr>
                <w:rFonts w:ascii="Times New Roman" w:hAnsi="Times New Roman"/>
                <w:b/>
                <w:sz w:val="24"/>
                <w:szCs w:val="24"/>
              </w:rPr>
              <w:t>Special Provisions in the Case of</w:t>
            </w:r>
            <w:r>
              <w:rPr>
                <w:rFonts w:ascii="Times New Roman" w:hAnsi="Times New Roman"/>
                <w:b/>
                <w:sz w:val="24"/>
                <w:szCs w:val="24"/>
              </w:rPr>
              <w:t xml:space="preserve"> </w:t>
            </w:r>
            <w:r w:rsidR="00994B35">
              <w:rPr>
                <w:rFonts w:ascii="Times New Roman" w:hAnsi="Times New Roman"/>
                <w:b/>
                <w:sz w:val="24"/>
                <w:szCs w:val="24"/>
              </w:rPr>
              <w:t>No</w:t>
            </w:r>
            <w:r w:rsidR="00224590">
              <w:rPr>
                <w:rFonts w:ascii="Times New Roman" w:hAnsi="Times New Roman"/>
                <w:b/>
                <w:sz w:val="24"/>
                <w:szCs w:val="24"/>
              </w:rPr>
              <w:t xml:space="preserve"> Instructions on </w:t>
            </w:r>
            <w:r w:rsidR="00361482">
              <w:rPr>
                <w:rFonts w:ascii="Times New Roman" w:hAnsi="Times New Roman"/>
                <w:b/>
                <w:sz w:val="24"/>
                <w:szCs w:val="24"/>
              </w:rPr>
              <w:t xml:space="preserve">Means of </w:t>
            </w:r>
            <w:r w:rsidR="00224590">
              <w:rPr>
                <w:rFonts w:ascii="Times New Roman" w:hAnsi="Times New Roman"/>
                <w:b/>
                <w:sz w:val="24"/>
                <w:szCs w:val="24"/>
              </w:rPr>
              <w:t>Settlement</w:t>
            </w:r>
            <w:r w:rsidRPr="001C178E">
              <w:rPr>
                <w:rFonts w:ascii="Times New Roman" w:hAnsi="Times New Roman"/>
                <w:b/>
                <w:sz w:val="24"/>
                <w:szCs w:val="24"/>
              </w:rPr>
              <w:t>)</w:t>
            </w:r>
          </w:p>
          <w:p w14:paraId="4A4CE5EA" w14:textId="77777777" w:rsidR="00224590" w:rsidRPr="00B64AEE" w:rsidRDefault="00224590" w:rsidP="00902A39">
            <w:pPr>
              <w:ind w:left="501" w:right="113"/>
              <w:rPr>
                <w:rFonts w:ascii="Times New Roman" w:hAnsi="Times New Roman"/>
                <w:sz w:val="24"/>
                <w:szCs w:val="24"/>
              </w:rPr>
            </w:pPr>
            <w:r w:rsidRPr="001C178E">
              <w:rPr>
                <w:rFonts w:ascii="Times New Roman" w:hAnsi="Times New Roman"/>
                <w:sz w:val="24"/>
                <w:szCs w:val="24"/>
              </w:rPr>
              <w:tab/>
            </w:r>
            <w:r w:rsidR="0067292F" w:rsidRPr="00B64AEE">
              <w:rPr>
                <w:rFonts w:ascii="Times New Roman" w:hAnsi="Times New Roman"/>
                <w:sz w:val="24"/>
                <w:szCs w:val="24"/>
              </w:rPr>
              <w:t xml:space="preserve">In the event that, in connection with commodity futures transactions </w:t>
            </w:r>
            <w:r w:rsidR="0067292F" w:rsidRPr="00B64AEE">
              <w:rPr>
                <w:rFonts w:ascii="Times New Roman" w:hAnsi="Times New Roman"/>
                <w:sz w:val="24"/>
                <w:szCs w:val="24"/>
              </w:rPr>
              <w:t>（</w:t>
            </w:r>
            <w:r w:rsidR="0067292F" w:rsidRPr="00B64AEE">
              <w:rPr>
                <w:rFonts w:ascii="Times New Roman" w:hAnsi="Times New Roman"/>
                <w:sz w:val="24"/>
                <w:szCs w:val="24"/>
              </w:rPr>
              <w:t xml:space="preserve">limited to </w:t>
            </w:r>
            <w:proofErr w:type="spellStart"/>
            <w:r w:rsidR="0067292F" w:rsidRPr="00B64AEE">
              <w:rPr>
                <w:rFonts w:ascii="Times New Roman" w:hAnsi="Times New Roman"/>
                <w:i/>
                <w:iCs/>
                <w:sz w:val="24"/>
                <w:szCs w:val="24"/>
              </w:rPr>
              <w:t>Genbutsu-Sakimono</w:t>
            </w:r>
            <w:proofErr w:type="spellEnd"/>
            <w:r w:rsidR="0067292F" w:rsidRPr="00B64AEE">
              <w:rPr>
                <w:rFonts w:ascii="Times New Roman" w:hAnsi="Times New Roman"/>
                <w:sz w:val="24"/>
                <w:szCs w:val="24"/>
              </w:rPr>
              <w:t xml:space="preserve"> </w:t>
            </w:r>
            <w:r w:rsidR="0067292F" w:rsidRPr="00B64AEE">
              <w:rPr>
                <w:rFonts w:ascii="Times New Roman" w:hAnsi="Times New Roman"/>
                <w:sz w:val="24"/>
                <w:szCs w:val="24"/>
              </w:rPr>
              <w:t>（</w:t>
            </w:r>
            <w:r w:rsidR="0067292F" w:rsidRPr="00B64AEE">
              <w:rPr>
                <w:rFonts w:ascii="Times New Roman" w:hAnsi="Times New Roman"/>
                <w:sz w:val="24"/>
                <w:szCs w:val="24"/>
              </w:rPr>
              <w:t>commodity futures transactions with an agreement of physical delivery</w:t>
            </w:r>
            <w:r w:rsidR="0067292F" w:rsidRPr="00B64AEE">
              <w:rPr>
                <w:rFonts w:ascii="Times New Roman" w:hAnsi="Times New Roman"/>
                <w:sz w:val="24"/>
                <w:szCs w:val="24"/>
              </w:rPr>
              <w:t>）</w:t>
            </w:r>
            <w:r w:rsidR="0067292F" w:rsidRPr="00B64AEE">
              <w:rPr>
                <w:rFonts w:ascii="Times New Roman" w:hAnsi="Times New Roman"/>
                <w:sz w:val="24"/>
                <w:szCs w:val="24"/>
              </w:rPr>
              <w:t>; the same shall apply hereinafter in this Article</w:t>
            </w:r>
            <w:r w:rsidR="0067292F" w:rsidRPr="00B64AEE">
              <w:rPr>
                <w:rFonts w:ascii="Times New Roman" w:hAnsi="Times New Roman"/>
                <w:sz w:val="24"/>
                <w:szCs w:val="24"/>
              </w:rPr>
              <w:t>）</w:t>
            </w:r>
            <w:r w:rsidR="0067292F" w:rsidRPr="00B64AEE">
              <w:rPr>
                <w:rFonts w:ascii="Times New Roman" w:hAnsi="Times New Roman"/>
                <w:sz w:val="24"/>
                <w:szCs w:val="24"/>
              </w:rPr>
              <w:t xml:space="preserve"> pertaining to the most recent contract month, I/we fail to give instructions regarding the means of settlement by 4:00 p.m. on the day prior to the last trading day </w:t>
            </w:r>
            <w:r w:rsidR="0067292F" w:rsidRPr="00B64AEE">
              <w:rPr>
                <w:rFonts w:ascii="Times New Roman" w:hAnsi="Times New Roman"/>
                <w:sz w:val="24"/>
                <w:szCs w:val="24"/>
              </w:rPr>
              <w:t>（</w:t>
            </w:r>
            <w:r w:rsidR="0067292F" w:rsidRPr="00B64AEE">
              <w:rPr>
                <w:rFonts w:ascii="Times New Roman" w:hAnsi="Times New Roman"/>
                <w:sz w:val="24"/>
                <w:szCs w:val="24"/>
              </w:rPr>
              <w:t>to be moved up in order if the day falls on a holiday</w:t>
            </w:r>
            <w:r w:rsidR="0067292F" w:rsidRPr="00B64AEE">
              <w:rPr>
                <w:rFonts w:ascii="Times New Roman" w:hAnsi="Times New Roman"/>
                <w:sz w:val="24"/>
                <w:szCs w:val="24"/>
              </w:rPr>
              <w:t>）</w:t>
            </w:r>
            <w:r w:rsidR="0067292F" w:rsidRPr="00B64AEE">
              <w:rPr>
                <w:rFonts w:ascii="Times New Roman" w:hAnsi="Times New Roman"/>
                <w:sz w:val="24"/>
                <w:szCs w:val="24"/>
              </w:rPr>
              <w:t>, I/we shall not object if your company, at its discretion and for and on my/our account, carries out any resale or repurchase which may be necessary for the settlement of such commodity futures transactions</w:t>
            </w:r>
            <w:r w:rsidR="00994B35" w:rsidRPr="00B64AEE">
              <w:rPr>
                <w:rFonts w:ascii="Times New Roman" w:hAnsi="Times New Roman"/>
                <w:sz w:val="24"/>
                <w:szCs w:val="24"/>
              </w:rPr>
              <w:t>.</w:t>
            </w:r>
          </w:p>
          <w:p w14:paraId="031D2A9D" w14:textId="77777777" w:rsidR="00994B35" w:rsidRPr="001C178E" w:rsidRDefault="00994B35" w:rsidP="00224590">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r>
            <w:bookmarkStart w:id="3" w:name="_Hlk38987288"/>
            <w:r w:rsidR="003D44DB" w:rsidRPr="001C178E">
              <w:rPr>
                <w:rFonts w:ascii="Times New Roman" w:hAnsi="Times New Roman"/>
                <w:sz w:val="24"/>
                <w:szCs w:val="24"/>
              </w:rPr>
              <w:t>In the event that, in connection with</w:t>
            </w:r>
            <w:r w:rsidR="003D44DB" w:rsidRPr="00994B35">
              <w:rPr>
                <w:rFonts w:ascii="Times New Roman" w:hAnsi="Times New Roman"/>
                <w:sz w:val="24"/>
                <w:szCs w:val="24"/>
              </w:rPr>
              <w:t xml:space="preserve"> </w:t>
            </w:r>
            <w:r w:rsidRPr="00994B35">
              <w:rPr>
                <w:rFonts w:ascii="Times New Roman" w:hAnsi="Times New Roman"/>
                <w:sz w:val="24"/>
                <w:szCs w:val="24"/>
              </w:rPr>
              <w:t>commodity futures transactions</w:t>
            </w:r>
            <w:r w:rsidR="00E630D5">
              <w:rPr>
                <w:rFonts w:ascii="Times New Roman" w:hAnsi="Times New Roman"/>
                <w:sz w:val="24"/>
                <w:szCs w:val="24"/>
              </w:rPr>
              <w:t xml:space="preserve"> pertaining to</w:t>
            </w:r>
            <w:r w:rsidRPr="00994B35">
              <w:rPr>
                <w:rFonts w:ascii="Times New Roman" w:hAnsi="Times New Roman"/>
                <w:sz w:val="24"/>
                <w:szCs w:val="24"/>
              </w:rPr>
              <w:t xml:space="preserve"> the most recent contract month, you</w:t>
            </w:r>
            <w:r w:rsidR="003D44DB">
              <w:rPr>
                <w:rFonts w:ascii="Times New Roman" w:hAnsi="Times New Roman" w:hint="eastAsia"/>
                <w:sz w:val="24"/>
                <w:szCs w:val="24"/>
              </w:rPr>
              <w:t>r</w:t>
            </w:r>
            <w:r w:rsidR="003D44DB">
              <w:rPr>
                <w:rFonts w:ascii="Times New Roman" w:hAnsi="Times New Roman"/>
                <w:sz w:val="24"/>
                <w:szCs w:val="24"/>
              </w:rPr>
              <w:t xml:space="preserve"> company has</w:t>
            </w:r>
            <w:r w:rsidRPr="00994B35">
              <w:rPr>
                <w:rFonts w:ascii="Times New Roman" w:hAnsi="Times New Roman"/>
                <w:sz w:val="24"/>
                <w:szCs w:val="24"/>
              </w:rPr>
              <w:t xml:space="preserve"> decided to receive instructions from me</w:t>
            </w:r>
            <w:r w:rsidR="003D44DB">
              <w:rPr>
                <w:rFonts w:ascii="Times New Roman" w:hAnsi="Times New Roman"/>
                <w:sz w:val="24"/>
                <w:szCs w:val="24"/>
              </w:rPr>
              <w:t>/us</w:t>
            </w:r>
            <w:r w:rsidRPr="00994B35">
              <w:rPr>
                <w:rFonts w:ascii="Times New Roman" w:hAnsi="Times New Roman"/>
                <w:sz w:val="24"/>
                <w:szCs w:val="24"/>
              </w:rPr>
              <w:t xml:space="preserve"> on</w:t>
            </w:r>
            <w:r w:rsidR="003D44DB">
              <w:rPr>
                <w:rFonts w:ascii="Times New Roman" w:hAnsi="Times New Roman"/>
                <w:sz w:val="24"/>
                <w:szCs w:val="24"/>
              </w:rPr>
              <w:t xml:space="preserve"> the instruction date</w:t>
            </w:r>
            <w:r w:rsidR="00617C31">
              <w:rPr>
                <w:rFonts w:ascii="Times New Roman" w:hAnsi="Times New Roman"/>
                <w:sz w:val="24"/>
                <w:szCs w:val="24"/>
              </w:rPr>
              <w:t xml:space="preserve"> </w:t>
            </w:r>
            <w:r w:rsidR="003D44DB">
              <w:rPr>
                <w:rFonts w:ascii="Times New Roman" w:hAnsi="Times New Roman"/>
                <w:sz w:val="24"/>
                <w:szCs w:val="24"/>
              </w:rPr>
              <w:t>(</w:t>
            </w:r>
            <w:r w:rsidR="00617C31">
              <w:rPr>
                <w:rFonts w:ascii="Times New Roman" w:hAnsi="Times New Roman"/>
                <w:sz w:val="24"/>
                <w:szCs w:val="24"/>
              </w:rPr>
              <w:t xml:space="preserve">meaning </w:t>
            </w:r>
            <w:r w:rsidR="003D44DB">
              <w:rPr>
                <w:rFonts w:ascii="Times New Roman" w:hAnsi="Times New Roman"/>
                <w:sz w:val="24"/>
                <w:szCs w:val="24"/>
              </w:rPr>
              <w:t xml:space="preserve">the </w:t>
            </w:r>
            <w:r w:rsidRPr="00994B35">
              <w:rPr>
                <w:rFonts w:ascii="Times New Roman" w:hAnsi="Times New Roman"/>
                <w:sz w:val="24"/>
                <w:szCs w:val="24"/>
              </w:rPr>
              <w:t>1</w:t>
            </w:r>
            <w:r w:rsidR="003D44DB" w:rsidRPr="00617C31">
              <w:rPr>
                <w:rFonts w:ascii="Times New Roman" w:hAnsi="Times New Roman"/>
                <w:sz w:val="24"/>
                <w:szCs w:val="24"/>
              </w:rPr>
              <w:t>st</w:t>
            </w:r>
            <w:r w:rsidR="003D44DB">
              <w:rPr>
                <w:rFonts w:ascii="Times New Roman" w:hAnsi="Times New Roman"/>
                <w:sz w:val="24"/>
                <w:szCs w:val="24"/>
              </w:rPr>
              <w:t xml:space="preserve"> of the month which includes the last trading day </w:t>
            </w:r>
            <w:r w:rsidR="00617C31" w:rsidRPr="00994B35">
              <w:rPr>
                <w:rFonts w:ascii="Times New Roman" w:hAnsi="Times New Roman"/>
                <w:sz w:val="24"/>
                <w:szCs w:val="24"/>
              </w:rPr>
              <w:t xml:space="preserve">for </w:t>
            </w:r>
            <w:r w:rsidR="00617C31" w:rsidRPr="00994B35">
              <w:rPr>
                <w:rFonts w:ascii="Times New Roman" w:hAnsi="Times New Roman"/>
                <w:sz w:val="24"/>
                <w:szCs w:val="24"/>
              </w:rPr>
              <w:lastRenderedPageBreak/>
              <w:t>general soybeans and cor</w:t>
            </w:r>
            <w:r w:rsidR="00617C31">
              <w:rPr>
                <w:rFonts w:ascii="Times New Roman" w:hAnsi="Times New Roman"/>
                <w:sz w:val="24"/>
                <w:szCs w:val="24"/>
              </w:rPr>
              <w:t>n</w:t>
            </w:r>
            <w:r w:rsidR="00617C31" w:rsidRPr="00994B35">
              <w:rPr>
                <w:rFonts w:ascii="Times New Roman" w:hAnsi="Times New Roman"/>
                <w:sz w:val="24"/>
                <w:szCs w:val="24"/>
              </w:rPr>
              <w:t xml:space="preserve"> (</w:t>
            </w:r>
            <w:r w:rsidR="00617C31">
              <w:rPr>
                <w:rFonts w:ascii="Times New Roman" w:hAnsi="Times New Roman"/>
                <w:sz w:val="24"/>
                <w:szCs w:val="24"/>
              </w:rPr>
              <w:t xml:space="preserve">to be </w:t>
            </w:r>
            <w:r w:rsidR="00617C31" w:rsidRPr="00902A39">
              <w:rPr>
                <w:rFonts w:ascii="Times New Roman" w:hAnsi="Times New Roman"/>
                <w:sz w:val="24"/>
                <w:szCs w:val="24"/>
              </w:rPr>
              <w:t>moved up in order if the day falls on a holiday</w:t>
            </w:r>
            <w:r w:rsidR="00617C31" w:rsidRPr="00994B35">
              <w:rPr>
                <w:rFonts w:ascii="Times New Roman" w:hAnsi="Times New Roman"/>
                <w:sz w:val="24"/>
                <w:szCs w:val="24"/>
              </w:rPr>
              <w:t>)</w:t>
            </w:r>
            <w:r w:rsidR="00617C31">
              <w:rPr>
                <w:rFonts w:ascii="Times New Roman" w:hAnsi="Times New Roman"/>
                <w:sz w:val="24"/>
                <w:szCs w:val="24"/>
              </w:rPr>
              <w:t xml:space="preserve"> or the 15</w:t>
            </w:r>
            <w:r w:rsidR="00617C31" w:rsidRPr="00617C31">
              <w:rPr>
                <w:rFonts w:ascii="Times New Roman" w:hAnsi="Times New Roman"/>
                <w:sz w:val="24"/>
                <w:szCs w:val="24"/>
              </w:rPr>
              <w:t>th</w:t>
            </w:r>
            <w:r w:rsidR="00617C31">
              <w:rPr>
                <w:rFonts w:ascii="Times New Roman" w:hAnsi="Times New Roman"/>
                <w:sz w:val="24"/>
                <w:szCs w:val="24"/>
              </w:rPr>
              <w:t xml:space="preserve"> of the month which includes the last trading day for other commodities</w:t>
            </w:r>
            <w:r w:rsidR="00617C31" w:rsidRPr="00994B35">
              <w:rPr>
                <w:rFonts w:ascii="Times New Roman" w:hAnsi="Times New Roman"/>
                <w:sz w:val="24"/>
                <w:szCs w:val="24"/>
              </w:rPr>
              <w:t xml:space="preserve"> (</w:t>
            </w:r>
            <w:r w:rsidR="00617C31">
              <w:rPr>
                <w:rFonts w:ascii="Times New Roman" w:hAnsi="Times New Roman"/>
                <w:sz w:val="24"/>
                <w:szCs w:val="24"/>
              </w:rPr>
              <w:t xml:space="preserve">to be </w:t>
            </w:r>
            <w:r w:rsidR="00617C31" w:rsidRPr="00902A39">
              <w:rPr>
                <w:rFonts w:ascii="Times New Roman" w:hAnsi="Times New Roman"/>
                <w:sz w:val="24"/>
                <w:szCs w:val="24"/>
              </w:rPr>
              <w:t>moved up in order if the day falls on a holiday</w:t>
            </w:r>
            <w:r w:rsidR="00617C31" w:rsidRPr="00994B35">
              <w:rPr>
                <w:rFonts w:ascii="Times New Roman" w:hAnsi="Times New Roman"/>
                <w:sz w:val="24"/>
                <w:szCs w:val="24"/>
              </w:rPr>
              <w:t>)</w:t>
            </w:r>
            <w:r w:rsidR="00617C31">
              <w:rPr>
                <w:rFonts w:ascii="Times New Roman" w:hAnsi="Times New Roman"/>
                <w:sz w:val="24"/>
                <w:szCs w:val="24"/>
              </w:rPr>
              <w:t xml:space="preserve">; </w:t>
            </w:r>
            <w:r w:rsidR="00617C31" w:rsidRPr="001C178E">
              <w:rPr>
                <w:rFonts w:ascii="Times New Roman" w:hAnsi="Times New Roman"/>
                <w:sz w:val="24"/>
                <w:szCs w:val="24"/>
              </w:rPr>
              <w:t>the same shall apply hereinafter</w:t>
            </w:r>
            <w:r w:rsidR="00617C31">
              <w:rPr>
                <w:rFonts w:ascii="Times New Roman" w:hAnsi="Times New Roman"/>
                <w:sz w:val="24"/>
                <w:szCs w:val="24"/>
              </w:rPr>
              <w:t>)</w:t>
            </w:r>
            <w:r w:rsidR="00617C31" w:rsidRPr="00994B35">
              <w:rPr>
                <w:rFonts w:ascii="Times New Roman" w:hAnsi="Times New Roman"/>
                <w:sz w:val="24"/>
                <w:szCs w:val="24"/>
              </w:rPr>
              <w:t xml:space="preserve"> </w:t>
            </w:r>
            <w:r w:rsidR="00E630D5">
              <w:rPr>
                <w:rFonts w:ascii="Times New Roman" w:hAnsi="Times New Roman"/>
                <w:sz w:val="24"/>
                <w:szCs w:val="24"/>
              </w:rPr>
              <w:t xml:space="preserve">with respect to any of </w:t>
            </w:r>
            <w:r w:rsidRPr="00994B35">
              <w:rPr>
                <w:rFonts w:ascii="Times New Roman" w:hAnsi="Times New Roman"/>
                <w:sz w:val="24"/>
                <w:szCs w:val="24"/>
              </w:rPr>
              <w:t xml:space="preserve">the </w:t>
            </w:r>
            <w:r w:rsidR="00617C31">
              <w:rPr>
                <w:rFonts w:ascii="Times New Roman" w:hAnsi="Times New Roman"/>
                <w:sz w:val="24"/>
                <w:szCs w:val="24"/>
              </w:rPr>
              <w:t xml:space="preserve">means of </w:t>
            </w:r>
            <w:r w:rsidRPr="00994B35">
              <w:rPr>
                <w:rFonts w:ascii="Times New Roman" w:hAnsi="Times New Roman"/>
                <w:sz w:val="24"/>
                <w:szCs w:val="24"/>
              </w:rPr>
              <w:t xml:space="preserve">settlement </w:t>
            </w:r>
            <w:r w:rsidR="00A4281F">
              <w:rPr>
                <w:rFonts w:ascii="Times New Roman" w:hAnsi="Times New Roman"/>
                <w:sz w:val="24"/>
                <w:szCs w:val="24"/>
              </w:rPr>
              <w:t xml:space="preserve">prescribed </w:t>
            </w:r>
            <w:r w:rsidRPr="00994B35">
              <w:rPr>
                <w:rFonts w:ascii="Times New Roman" w:hAnsi="Times New Roman"/>
                <w:sz w:val="24"/>
                <w:szCs w:val="24"/>
              </w:rPr>
              <w:t xml:space="preserve">by </w:t>
            </w:r>
            <w:r w:rsidR="00E630D5">
              <w:rPr>
                <w:rFonts w:ascii="Times New Roman" w:hAnsi="Times New Roman"/>
                <w:sz w:val="24"/>
                <w:szCs w:val="24"/>
              </w:rPr>
              <w:t>your company</w:t>
            </w:r>
            <w:r w:rsidRPr="00994B35">
              <w:rPr>
                <w:rFonts w:ascii="Times New Roman" w:hAnsi="Times New Roman"/>
                <w:sz w:val="24"/>
                <w:szCs w:val="24"/>
              </w:rPr>
              <w:t xml:space="preserve">, </w:t>
            </w:r>
            <w:r w:rsidR="00617C31">
              <w:rPr>
                <w:rFonts w:ascii="Times New Roman" w:hAnsi="Times New Roman"/>
                <w:sz w:val="24"/>
                <w:szCs w:val="24"/>
              </w:rPr>
              <w:t>and if I/we fail to give</w:t>
            </w:r>
            <w:r w:rsidR="00617C31" w:rsidRPr="00994B35">
              <w:rPr>
                <w:rFonts w:ascii="Times New Roman" w:hAnsi="Times New Roman"/>
                <w:sz w:val="24"/>
                <w:szCs w:val="24"/>
              </w:rPr>
              <w:t xml:space="preserve"> instructions regarding the </w:t>
            </w:r>
            <w:r w:rsidR="00617C31">
              <w:rPr>
                <w:rFonts w:ascii="Times New Roman" w:hAnsi="Times New Roman"/>
                <w:sz w:val="24"/>
                <w:szCs w:val="24"/>
              </w:rPr>
              <w:t>means</w:t>
            </w:r>
            <w:r w:rsidR="00617C31" w:rsidRPr="00994B35">
              <w:rPr>
                <w:rFonts w:ascii="Times New Roman" w:hAnsi="Times New Roman"/>
                <w:sz w:val="24"/>
                <w:szCs w:val="24"/>
              </w:rPr>
              <w:t xml:space="preserve"> of settlement by 4:</w:t>
            </w:r>
            <w:r w:rsidR="00617C31">
              <w:rPr>
                <w:rFonts w:ascii="Times New Roman" w:hAnsi="Times New Roman"/>
                <w:sz w:val="24"/>
                <w:szCs w:val="24"/>
              </w:rPr>
              <w:t>0</w:t>
            </w:r>
            <w:r w:rsidR="00617C31" w:rsidRPr="00994B35">
              <w:rPr>
                <w:rFonts w:ascii="Times New Roman" w:hAnsi="Times New Roman"/>
                <w:sz w:val="24"/>
                <w:szCs w:val="24"/>
              </w:rPr>
              <w:t xml:space="preserve">0 p.m. on the </w:t>
            </w:r>
            <w:r w:rsidR="00617C31">
              <w:rPr>
                <w:rFonts w:ascii="Times New Roman" w:hAnsi="Times New Roman"/>
                <w:sz w:val="24"/>
                <w:szCs w:val="24"/>
              </w:rPr>
              <w:t>relevant instruction date</w:t>
            </w:r>
            <w:r w:rsidR="00617C31" w:rsidRPr="00994B35">
              <w:rPr>
                <w:rFonts w:ascii="Times New Roman" w:hAnsi="Times New Roman"/>
                <w:sz w:val="24"/>
                <w:szCs w:val="24"/>
              </w:rPr>
              <w:t xml:space="preserve"> </w:t>
            </w:r>
            <w:r w:rsidR="00617C31">
              <w:rPr>
                <w:rFonts w:ascii="Times New Roman" w:hAnsi="Times New Roman"/>
                <w:sz w:val="24"/>
                <w:szCs w:val="24"/>
              </w:rPr>
              <w:t xml:space="preserve">or my/our instruction is different from </w:t>
            </w:r>
            <w:r w:rsidR="00A4281F">
              <w:rPr>
                <w:rFonts w:ascii="Times New Roman" w:hAnsi="Times New Roman"/>
                <w:sz w:val="24"/>
                <w:szCs w:val="24"/>
              </w:rPr>
              <w:t xml:space="preserve">any of </w:t>
            </w:r>
            <w:r w:rsidR="00617C31">
              <w:rPr>
                <w:rFonts w:ascii="Times New Roman" w:hAnsi="Times New Roman"/>
                <w:sz w:val="24"/>
                <w:szCs w:val="24"/>
              </w:rPr>
              <w:t xml:space="preserve">the means of settlement </w:t>
            </w:r>
            <w:r w:rsidR="00A4281F">
              <w:rPr>
                <w:rFonts w:ascii="Times New Roman" w:hAnsi="Times New Roman"/>
                <w:sz w:val="24"/>
                <w:szCs w:val="24"/>
              </w:rPr>
              <w:t>prescribed</w:t>
            </w:r>
            <w:r w:rsidR="00617C31">
              <w:rPr>
                <w:rFonts w:ascii="Times New Roman" w:hAnsi="Times New Roman"/>
                <w:sz w:val="24"/>
                <w:szCs w:val="24"/>
              </w:rPr>
              <w:t xml:space="preserve"> by your company, I/we</w:t>
            </w:r>
            <w:r w:rsidRPr="00994B35">
              <w:rPr>
                <w:rFonts w:ascii="Times New Roman" w:hAnsi="Times New Roman"/>
                <w:sz w:val="24"/>
                <w:szCs w:val="24"/>
              </w:rPr>
              <w:t xml:space="preserve"> shall not object </w:t>
            </w:r>
            <w:r w:rsidR="00617C31">
              <w:rPr>
                <w:rFonts w:ascii="Times New Roman" w:hAnsi="Times New Roman"/>
                <w:sz w:val="24"/>
                <w:szCs w:val="24"/>
              </w:rPr>
              <w:t>if your company, at its</w:t>
            </w:r>
            <w:r w:rsidR="00617C31" w:rsidRPr="00994B35">
              <w:rPr>
                <w:rFonts w:ascii="Times New Roman" w:hAnsi="Times New Roman"/>
                <w:sz w:val="24"/>
                <w:szCs w:val="24"/>
              </w:rPr>
              <w:t xml:space="preserve"> discretion</w:t>
            </w:r>
            <w:r w:rsidR="00617C31">
              <w:rPr>
                <w:rFonts w:ascii="Times New Roman" w:hAnsi="Times New Roman"/>
                <w:sz w:val="24"/>
                <w:szCs w:val="24"/>
              </w:rPr>
              <w:t xml:space="preserve"> and for and on my/our account,</w:t>
            </w:r>
            <w:r w:rsidR="00617C31" w:rsidRPr="00994B35">
              <w:rPr>
                <w:rFonts w:ascii="Times New Roman" w:hAnsi="Times New Roman"/>
                <w:sz w:val="24"/>
                <w:szCs w:val="24"/>
              </w:rPr>
              <w:t xml:space="preserve"> </w:t>
            </w:r>
            <w:r w:rsidR="00617C31">
              <w:rPr>
                <w:rFonts w:ascii="Times New Roman" w:hAnsi="Times New Roman"/>
                <w:sz w:val="24"/>
                <w:szCs w:val="24"/>
              </w:rPr>
              <w:t xml:space="preserve">carries out </w:t>
            </w:r>
            <w:r w:rsidRPr="00994B35">
              <w:rPr>
                <w:rFonts w:ascii="Times New Roman" w:hAnsi="Times New Roman"/>
                <w:sz w:val="24"/>
                <w:szCs w:val="24"/>
              </w:rPr>
              <w:t xml:space="preserve">any </w:t>
            </w:r>
            <w:r w:rsidR="008E04CE" w:rsidRPr="0067292F">
              <w:rPr>
                <w:rFonts w:ascii="Times New Roman" w:hAnsi="Times New Roman"/>
                <w:sz w:val="24"/>
                <w:szCs w:val="24"/>
              </w:rPr>
              <w:t>resale or repurchase</w:t>
            </w:r>
            <w:r w:rsidR="008E04CE">
              <w:rPr>
                <w:rFonts w:ascii="Times New Roman" w:hAnsi="Times New Roman"/>
                <w:sz w:val="24"/>
                <w:szCs w:val="24"/>
              </w:rPr>
              <w:t xml:space="preserve"> </w:t>
            </w:r>
            <w:r w:rsidR="00617C31">
              <w:rPr>
                <w:rFonts w:ascii="Times New Roman" w:hAnsi="Times New Roman"/>
                <w:sz w:val="24"/>
                <w:szCs w:val="24"/>
              </w:rPr>
              <w:t>which may be</w:t>
            </w:r>
            <w:r w:rsidRPr="00994B35">
              <w:rPr>
                <w:rFonts w:ascii="Times New Roman" w:hAnsi="Times New Roman"/>
                <w:sz w:val="24"/>
                <w:szCs w:val="24"/>
              </w:rPr>
              <w:t xml:space="preserve"> necessary for</w:t>
            </w:r>
            <w:r w:rsidR="00617C31">
              <w:rPr>
                <w:rFonts w:ascii="Times New Roman" w:hAnsi="Times New Roman"/>
                <w:sz w:val="24"/>
                <w:szCs w:val="24"/>
              </w:rPr>
              <w:t xml:space="preserve"> the</w:t>
            </w:r>
            <w:r w:rsidRPr="00994B35">
              <w:rPr>
                <w:rFonts w:ascii="Times New Roman" w:hAnsi="Times New Roman"/>
                <w:sz w:val="24"/>
                <w:szCs w:val="24"/>
              </w:rPr>
              <w:t xml:space="preserve"> settlement</w:t>
            </w:r>
            <w:r w:rsidR="00245D0C">
              <w:rPr>
                <w:rFonts w:ascii="Times New Roman" w:hAnsi="Times New Roman"/>
                <w:sz w:val="24"/>
                <w:szCs w:val="24"/>
              </w:rPr>
              <w:t xml:space="preserve"> of </w:t>
            </w:r>
            <w:r w:rsidR="00A4281F">
              <w:rPr>
                <w:rFonts w:ascii="Times New Roman" w:hAnsi="Times New Roman"/>
                <w:sz w:val="24"/>
                <w:szCs w:val="24"/>
              </w:rPr>
              <w:t>such</w:t>
            </w:r>
            <w:r w:rsidRPr="00994B35">
              <w:rPr>
                <w:rFonts w:ascii="Times New Roman" w:hAnsi="Times New Roman"/>
                <w:sz w:val="24"/>
                <w:szCs w:val="24"/>
              </w:rPr>
              <w:t xml:space="preserve"> </w:t>
            </w:r>
            <w:r w:rsidR="00245D0C" w:rsidRPr="00994B35">
              <w:rPr>
                <w:rFonts w:ascii="Times New Roman" w:hAnsi="Times New Roman"/>
                <w:sz w:val="24"/>
                <w:szCs w:val="24"/>
              </w:rPr>
              <w:t>commodity futures transactions</w:t>
            </w:r>
            <w:bookmarkEnd w:id="3"/>
            <w:r w:rsidRPr="00994B35">
              <w:rPr>
                <w:rFonts w:ascii="Times New Roman" w:hAnsi="Times New Roman"/>
                <w:sz w:val="24"/>
                <w:szCs w:val="24"/>
              </w:rPr>
              <w:t>.</w:t>
            </w:r>
          </w:p>
          <w:p w14:paraId="10F86C08" w14:textId="77777777" w:rsidR="00252BA8" w:rsidRPr="00224590" w:rsidRDefault="00252BA8" w:rsidP="00BB1905">
            <w:pPr>
              <w:ind w:left="1244" w:right="113" w:hanging="864"/>
              <w:rPr>
                <w:rFonts w:ascii="Times New Roman" w:hAnsi="Times New Roman"/>
                <w:b/>
                <w:sz w:val="24"/>
                <w:szCs w:val="24"/>
              </w:rPr>
            </w:pPr>
          </w:p>
        </w:tc>
      </w:tr>
      <w:tr w:rsidR="00252BA8" w:rsidRPr="00FD70BF" w14:paraId="7A5DC556" w14:textId="77777777" w:rsidTr="00BB1905">
        <w:tc>
          <w:tcPr>
            <w:tcW w:w="5000" w:type="pct"/>
          </w:tcPr>
          <w:p w14:paraId="4D151DC9" w14:textId="77777777" w:rsidR="00252BA8" w:rsidRDefault="00252BA8" w:rsidP="00BB1905">
            <w:pPr>
              <w:ind w:left="1244" w:right="113" w:hanging="864"/>
              <w:rPr>
                <w:rFonts w:ascii="Times New Roman" w:hAnsi="Times New Roman"/>
                <w:b/>
                <w:sz w:val="24"/>
                <w:szCs w:val="24"/>
              </w:rPr>
            </w:pPr>
          </w:p>
          <w:p w14:paraId="3E248DD9" w14:textId="77777777" w:rsidR="00252BA8" w:rsidRPr="001C178E" w:rsidRDefault="00252BA8" w:rsidP="00BB1905">
            <w:pPr>
              <w:ind w:left="1244" w:right="113" w:hanging="864"/>
              <w:rPr>
                <w:rFonts w:ascii="Times New Roman" w:hAnsi="Times New Roman"/>
                <w:b/>
                <w:sz w:val="24"/>
                <w:szCs w:val="24"/>
              </w:rPr>
            </w:pPr>
            <w:r w:rsidRPr="001C178E">
              <w:rPr>
                <w:rFonts w:ascii="Times New Roman" w:hAnsi="Times New Roman"/>
                <w:b/>
                <w:sz w:val="24"/>
                <w:szCs w:val="24"/>
              </w:rPr>
              <w:t xml:space="preserve">Article </w:t>
            </w:r>
            <w:r>
              <w:rPr>
                <w:rFonts w:ascii="Times New Roman" w:hAnsi="Times New Roman"/>
                <w:b/>
                <w:sz w:val="24"/>
                <w:szCs w:val="24"/>
              </w:rPr>
              <w:t>12-6</w:t>
            </w:r>
            <w:r w:rsidRPr="001C178E">
              <w:rPr>
                <w:rFonts w:ascii="Times New Roman" w:hAnsi="Times New Roman"/>
                <w:b/>
                <w:sz w:val="24"/>
                <w:szCs w:val="24"/>
              </w:rPr>
              <w:t>.  (</w:t>
            </w:r>
            <w:r w:rsidR="00245D0C">
              <w:rPr>
                <w:rFonts w:ascii="Times New Roman" w:hAnsi="Times New Roman"/>
                <w:b/>
                <w:sz w:val="24"/>
                <w:szCs w:val="24"/>
              </w:rPr>
              <w:t xml:space="preserve">Disposal </w:t>
            </w:r>
            <w:r w:rsidR="00994B35" w:rsidRPr="00994B35">
              <w:rPr>
                <w:rFonts w:ascii="Times New Roman" w:hAnsi="Times New Roman"/>
                <w:b/>
                <w:sz w:val="24"/>
                <w:szCs w:val="24"/>
              </w:rPr>
              <w:t xml:space="preserve">of </w:t>
            </w:r>
            <w:r w:rsidR="00245D0C">
              <w:rPr>
                <w:rFonts w:ascii="Times New Roman" w:hAnsi="Times New Roman"/>
                <w:b/>
                <w:sz w:val="24"/>
                <w:szCs w:val="24"/>
              </w:rPr>
              <w:t xml:space="preserve">Positions Pertaining to </w:t>
            </w:r>
            <w:r w:rsidR="00994B35" w:rsidRPr="00994B35">
              <w:rPr>
                <w:rFonts w:ascii="Times New Roman" w:hAnsi="Times New Roman"/>
                <w:b/>
                <w:sz w:val="24"/>
                <w:szCs w:val="24"/>
              </w:rPr>
              <w:t>Commodity Futures Transactions</w:t>
            </w:r>
            <w:r w:rsidRPr="001C178E">
              <w:rPr>
                <w:rFonts w:ascii="Times New Roman" w:hAnsi="Times New Roman"/>
                <w:b/>
                <w:sz w:val="24"/>
                <w:szCs w:val="24"/>
              </w:rPr>
              <w:t>)</w:t>
            </w:r>
          </w:p>
          <w:p w14:paraId="1B6291E7" w14:textId="77777777" w:rsidR="00252BA8" w:rsidRDefault="00994B35" w:rsidP="0067292F">
            <w:pPr>
              <w:ind w:left="501" w:right="113"/>
              <w:rPr>
                <w:rFonts w:ascii="Times New Roman" w:hAnsi="Times New Roman"/>
                <w:sz w:val="24"/>
                <w:szCs w:val="24"/>
              </w:rPr>
            </w:pPr>
            <w:r w:rsidRPr="001C178E">
              <w:rPr>
                <w:rFonts w:ascii="Times New Roman" w:hAnsi="Times New Roman"/>
                <w:sz w:val="24"/>
                <w:szCs w:val="24"/>
              </w:rPr>
              <w:tab/>
            </w:r>
            <w:r w:rsidRPr="0067292F">
              <w:rPr>
                <w:rFonts w:ascii="Times New Roman" w:hAnsi="Times New Roman"/>
                <w:sz w:val="24"/>
                <w:szCs w:val="24"/>
              </w:rPr>
              <w:t xml:space="preserve">In the event that, </w:t>
            </w:r>
            <w:r w:rsidR="000B3F67">
              <w:rPr>
                <w:rFonts w:ascii="Times New Roman" w:hAnsi="Times New Roman"/>
                <w:sz w:val="24"/>
                <w:szCs w:val="24"/>
              </w:rPr>
              <w:t xml:space="preserve">in connection </w:t>
            </w:r>
            <w:r w:rsidRPr="0067292F">
              <w:rPr>
                <w:rFonts w:ascii="Times New Roman" w:hAnsi="Times New Roman"/>
                <w:sz w:val="24"/>
                <w:szCs w:val="24"/>
              </w:rPr>
              <w:t xml:space="preserve">with </w:t>
            </w:r>
            <w:r w:rsidR="008E04CE">
              <w:rPr>
                <w:rFonts w:ascii="Times New Roman" w:hAnsi="Times New Roman"/>
                <w:sz w:val="24"/>
                <w:szCs w:val="24"/>
              </w:rPr>
              <w:t>my</w:t>
            </w:r>
            <w:r w:rsidR="00566A02">
              <w:rPr>
                <w:rFonts w:ascii="Times New Roman" w:hAnsi="Times New Roman"/>
                <w:sz w:val="24"/>
                <w:szCs w:val="24"/>
              </w:rPr>
              <w:t>/our</w:t>
            </w:r>
            <w:r w:rsidR="008E04CE">
              <w:rPr>
                <w:rFonts w:ascii="Times New Roman" w:hAnsi="Times New Roman"/>
                <w:sz w:val="24"/>
                <w:szCs w:val="24"/>
              </w:rPr>
              <w:t xml:space="preserve"> </w:t>
            </w:r>
            <w:r w:rsidRPr="0067292F">
              <w:rPr>
                <w:rFonts w:ascii="Times New Roman" w:hAnsi="Times New Roman"/>
                <w:sz w:val="24"/>
                <w:szCs w:val="24"/>
              </w:rPr>
              <w:t xml:space="preserve">commodity futures </w:t>
            </w:r>
            <w:r w:rsidR="000B3F67">
              <w:rPr>
                <w:rFonts w:ascii="Times New Roman" w:hAnsi="Times New Roman"/>
                <w:sz w:val="24"/>
                <w:szCs w:val="24"/>
              </w:rPr>
              <w:t>transactions</w:t>
            </w:r>
            <w:r w:rsidRPr="0067292F">
              <w:rPr>
                <w:rFonts w:ascii="Times New Roman" w:hAnsi="Times New Roman"/>
                <w:sz w:val="24"/>
                <w:szCs w:val="24"/>
              </w:rPr>
              <w:t xml:space="preserve">, </w:t>
            </w:r>
            <w:r w:rsidR="008E04CE">
              <w:rPr>
                <w:rFonts w:ascii="Times New Roman" w:hAnsi="Times New Roman"/>
                <w:sz w:val="24"/>
                <w:szCs w:val="24"/>
              </w:rPr>
              <w:t>the volume of the positions</w:t>
            </w:r>
            <w:r w:rsidR="00B40534">
              <w:rPr>
                <w:rFonts w:ascii="Times New Roman" w:hAnsi="Times New Roman"/>
                <w:sz w:val="24"/>
                <w:szCs w:val="24"/>
              </w:rPr>
              <w:t xml:space="preserve"> has</w:t>
            </w:r>
            <w:r w:rsidR="008E04CE">
              <w:rPr>
                <w:rFonts w:ascii="Times New Roman" w:hAnsi="Times New Roman"/>
                <w:sz w:val="24"/>
                <w:szCs w:val="24"/>
              </w:rPr>
              <w:t xml:space="preserve"> </w:t>
            </w:r>
            <w:r w:rsidR="00B40534">
              <w:rPr>
                <w:rFonts w:ascii="Times New Roman" w:hAnsi="Times New Roman"/>
                <w:sz w:val="24"/>
                <w:szCs w:val="24"/>
              </w:rPr>
              <w:t>exceeded</w:t>
            </w:r>
            <w:r w:rsidR="008E04CE">
              <w:rPr>
                <w:rFonts w:ascii="Times New Roman" w:hAnsi="Times New Roman"/>
                <w:sz w:val="24"/>
                <w:szCs w:val="24"/>
              </w:rPr>
              <w:t xml:space="preserve"> or would re</w:t>
            </w:r>
            <w:r w:rsidR="00B40534">
              <w:rPr>
                <w:rFonts w:ascii="Times New Roman" w:hAnsi="Times New Roman"/>
                <w:sz w:val="24"/>
                <w:szCs w:val="24"/>
              </w:rPr>
              <w:t xml:space="preserve">sult </w:t>
            </w:r>
            <w:r w:rsidR="00825390">
              <w:rPr>
                <w:rFonts w:ascii="Times New Roman" w:hAnsi="Times New Roman" w:hint="eastAsia"/>
                <w:sz w:val="24"/>
                <w:szCs w:val="24"/>
              </w:rPr>
              <w:t xml:space="preserve">in </w:t>
            </w:r>
            <w:r w:rsidR="00825390" w:rsidRPr="00660598">
              <w:rPr>
                <w:rFonts w:ascii="Times New Roman" w:hAnsi="Times New Roman"/>
                <w:sz w:val="24"/>
                <w:szCs w:val="24"/>
              </w:rPr>
              <w:t>exceeding</w:t>
            </w:r>
            <w:r w:rsidR="00825390">
              <w:rPr>
                <w:rFonts w:ascii="Times New Roman" w:hAnsi="Times New Roman"/>
                <w:sz w:val="24"/>
                <w:szCs w:val="24"/>
              </w:rPr>
              <w:t xml:space="preserve"> the limit of positions </w:t>
            </w:r>
            <w:r w:rsidR="00825390" w:rsidRPr="00660598">
              <w:rPr>
                <w:rFonts w:ascii="Times New Roman" w:hAnsi="Times New Roman"/>
                <w:sz w:val="24"/>
                <w:szCs w:val="24"/>
              </w:rPr>
              <w:t xml:space="preserve">set forth in Article 8-2 of the </w:t>
            </w:r>
            <w:r w:rsidR="00825390">
              <w:rPr>
                <w:rFonts w:ascii="Times New Roman" w:hAnsi="Times New Roman"/>
                <w:sz w:val="24"/>
                <w:szCs w:val="24"/>
              </w:rPr>
              <w:t>Brokerage Agreement Standards</w:t>
            </w:r>
            <w:r w:rsidR="00165500">
              <w:rPr>
                <w:rFonts w:ascii="Times New Roman" w:hAnsi="Times New Roman"/>
                <w:sz w:val="24"/>
                <w:szCs w:val="24"/>
              </w:rPr>
              <w:t xml:space="preserve"> </w:t>
            </w:r>
            <w:r w:rsidR="00165500" w:rsidRPr="008E04CE">
              <w:rPr>
                <w:rFonts w:ascii="Times New Roman" w:hAnsi="Times New Roman"/>
                <w:sz w:val="24"/>
                <w:szCs w:val="24"/>
              </w:rPr>
              <w:t>stipulated</w:t>
            </w:r>
            <w:r w:rsidR="00825390">
              <w:rPr>
                <w:rFonts w:ascii="Times New Roman" w:hAnsi="Times New Roman"/>
                <w:sz w:val="24"/>
                <w:szCs w:val="24"/>
              </w:rPr>
              <w:t xml:space="preserve"> </w:t>
            </w:r>
            <w:r w:rsidR="00886E5B">
              <w:rPr>
                <w:rFonts w:ascii="Times New Roman" w:hAnsi="Times New Roman"/>
                <w:sz w:val="24"/>
                <w:szCs w:val="24"/>
              </w:rPr>
              <w:t>by the</w:t>
            </w:r>
            <w:r w:rsidR="00886E5B" w:rsidRPr="00883B18">
              <w:rPr>
                <w:rFonts w:ascii="Times New Roman" w:hAnsi="Times New Roman"/>
                <w:sz w:val="24"/>
                <w:szCs w:val="24"/>
              </w:rPr>
              <w:t xml:space="preserve"> Financial Instruments Exchange</w:t>
            </w:r>
            <w:r w:rsidR="00886E5B">
              <w:rPr>
                <w:rFonts w:ascii="Times New Roman" w:hAnsi="Times New Roman"/>
                <w:sz w:val="24"/>
                <w:szCs w:val="24"/>
              </w:rPr>
              <w:t xml:space="preserve"> </w:t>
            </w:r>
            <w:r w:rsidR="00825390">
              <w:rPr>
                <w:rFonts w:ascii="Times New Roman" w:hAnsi="Times New Roman"/>
                <w:sz w:val="24"/>
                <w:szCs w:val="24"/>
              </w:rPr>
              <w:t>or</w:t>
            </w:r>
            <w:r w:rsidR="00825390" w:rsidRPr="00994B35">
              <w:rPr>
                <w:rFonts w:ascii="Times New Roman" w:hAnsi="Times New Roman"/>
                <w:sz w:val="24"/>
                <w:szCs w:val="24"/>
              </w:rPr>
              <w:t xml:space="preserve"> </w:t>
            </w:r>
            <w:r w:rsidR="00825390">
              <w:rPr>
                <w:rFonts w:ascii="Times New Roman" w:hAnsi="Times New Roman"/>
                <w:sz w:val="24"/>
                <w:szCs w:val="24"/>
              </w:rPr>
              <w:t>the</w:t>
            </w:r>
            <w:r w:rsidRPr="0067292F">
              <w:rPr>
                <w:rFonts w:ascii="Times New Roman" w:hAnsi="Times New Roman"/>
                <w:sz w:val="24"/>
                <w:szCs w:val="24"/>
              </w:rPr>
              <w:t xml:space="preserve"> Financial Instruments Exchange </w:t>
            </w:r>
            <w:r w:rsidR="00825390">
              <w:rPr>
                <w:rFonts w:ascii="Times New Roman" w:hAnsi="Times New Roman"/>
                <w:sz w:val="24"/>
                <w:szCs w:val="24"/>
              </w:rPr>
              <w:t>determines</w:t>
            </w:r>
            <w:r w:rsidRPr="0067292F">
              <w:rPr>
                <w:rFonts w:ascii="Times New Roman" w:hAnsi="Times New Roman"/>
                <w:sz w:val="24"/>
                <w:szCs w:val="24"/>
              </w:rPr>
              <w:t xml:space="preserve"> that </w:t>
            </w:r>
            <w:r w:rsidR="00B40534">
              <w:rPr>
                <w:rFonts w:ascii="Times New Roman" w:hAnsi="Times New Roman"/>
                <w:sz w:val="24"/>
                <w:szCs w:val="24"/>
              </w:rPr>
              <w:t>the volume of the positions has</w:t>
            </w:r>
            <w:r w:rsidRPr="0067292F">
              <w:rPr>
                <w:rFonts w:ascii="Times New Roman" w:hAnsi="Times New Roman"/>
                <w:sz w:val="24"/>
                <w:szCs w:val="24"/>
              </w:rPr>
              <w:t xml:space="preserve"> exceeded</w:t>
            </w:r>
            <w:r w:rsidR="00825390">
              <w:rPr>
                <w:rFonts w:ascii="Times New Roman" w:hAnsi="Times New Roman"/>
                <w:sz w:val="24"/>
                <w:szCs w:val="24"/>
              </w:rPr>
              <w:t xml:space="preserve"> such</w:t>
            </w:r>
            <w:r w:rsidRPr="0067292F">
              <w:rPr>
                <w:rFonts w:ascii="Times New Roman" w:hAnsi="Times New Roman"/>
                <w:sz w:val="24"/>
                <w:szCs w:val="24"/>
              </w:rPr>
              <w:t xml:space="preserve"> limit, </w:t>
            </w:r>
            <w:r w:rsidR="00825390">
              <w:rPr>
                <w:rFonts w:ascii="Times New Roman" w:hAnsi="Times New Roman"/>
                <w:sz w:val="24"/>
                <w:szCs w:val="24"/>
              </w:rPr>
              <w:t>I/we</w:t>
            </w:r>
            <w:r w:rsidR="00825390" w:rsidRPr="00994B35">
              <w:rPr>
                <w:rFonts w:ascii="Times New Roman" w:hAnsi="Times New Roman"/>
                <w:sz w:val="24"/>
                <w:szCs w:val="24"/>
              </w:rPr>
              <w:t xml:space="preserve"> shall not object </w:t>
            </w:r>
            <w:r w:rsidR="00825390">
              <w:rPr>
                <w:rFonts w:ascii="Times New Roman" w:hAnsi="Times New Roman"/>
                <w:sz w:val="24"/>
                <w:szCs w:val="24"/>
              </w:rPr>
              <w:t>if your company, for and on my/our account,</w:t>
            </w:r>
            <w:r w:rsidR="00825390" w:rsidRPr="00994B35">
              <w:rPr>
                <w:rFonts w:ascii="Times New Roman" w:hAnsi="Times New Roman"/>
                <w:sz w:val="24"/>
                <w:szCs w:val="24"/>
              </w:rPr>
              <w:t xml:space="preserve"> </w:t>
            </w:r>
            <w:r w:rsidR="00825390">
              <w:rPr>
                <w:rFonts w:ascii="Times New Roman" w:hAnsi="Times New Roman"/>
                <w:sz w:val="24"/>
                <w:szCs w:val="24"/>
              </w:rPr>
              <w:t xml:space="preserve">carries out </w:t>
            </w:r>
            <w:r w:rsidR="00825390" w:rsidRPr="00994B35">
              <w:rPr>
                <w:rFonts w:ascii="Times New Roman" w:hAnsi="Times New Roman"/>
                <w:sz w:val="24"/>
                <w:szCs w:val="24"/>
              </w:rPr>
              <w:t xml:space="preserve">any </w:t>
            </w:r>
            <w:r w:rsidR="008E04CE" w:rsidRPr="008E04CE">
              <w:rPr>
                <w:rFonts w:ascii="Times New Roman" w:hAnsi="Times New Roman"/>
                <w:sz w:val="24"/>
                <w:szCs w:val="24"/>
              </w:rPr>
              <w:t xml:space="preserve">resale or repurchase </w:t>
            </w:r>
            <w:r w:rsidR="00825390">
              <w:rPr>
                <w:rFonts w:ascii="Times New Roman" w:hAnsi="Times New Roman"/>
                <w:sz w:val="24"/>
                <w:szCs w:val="24"/>
              </w:rPr>
              <w:t>which may be</w:t>
            </w:r>
            <w:r w:rsidR="00825390" w:rsidRPr="00994B35">
              <w:rPr>
                <w:rFonts w:ascii="Times New Roman" w:hAnsi="Times New Roman"/>
                <w:sz w:val="24"/>
                <w:szCs w:val="24"/>
              </w:rPr>
              <w:t xml:space="preserve"> necessary for</w:t>
            </w:r>
            <w:r w:rsidR="00825390">
              <w:rPr>
                <w:rFonts w:ascii="Times New Roman" w:hAnsi="Times New Roman"/>
                <w:sz w:val="24"/>
                <w:szCs w:val="24"/>
              </w:rPr>
              <w:t xml:space="preserve"> the</w:t>
            </w:r>
            <w:r w:rsidR="00825390" w:rsidRPr="00994B35">
              <w:rPr>
                <w:rFonts w:ascii="Times New Roman" w:hAnsi="Times New Roman"/>
                <w:sz w:val="24"/>
                <w:szCs w:val="24"/>
              </w:rPr>
              <w:t xml:space="preserve"> settlement</w:t>
            </w:r>
            <w:r w:rsidR="00825390">
              <w:rPr>
                <w:rFonts w:ascii="Times New Roman" w:hAnsi="Times New Roman"/>
                <w:sz w:val="24"/>
                <w:szCs w:val="24"/>
              </w:rPr>
              <w:t xml:space="preserve"> of </w:t>
            </w:r>
            <w:r w:rsidR="00825390" w:rsidRPr="00660598">
              <w:rPr>
                <w:rFonts w:ascii="Times New Roman" w:hAnsi="Times New Roman"/>
                <w:sz w:val="24"/>
                <w:szCs w:val="24"/>
              </w:rPr>
              <w:t xml:space="preserve">the portion of </w:t>
            </w:r>
            <w:r w:rsidR="00825390">
              <w:rPr>
                <w:rFonts w:ascii="Times New Roman" w:hAnsi="Times New Roman"/>
                <w:sz w:val="24"/>
                <w:szCs w:val="24"/>
              </w:rPr>
              <w:t xml:space="preserve">the positions </w:t>
            </w:r>
            <w:r w:rsidR="00825390" w:rsidRPr="00660598">
              <w:rPr>
                <w:rFonts w:ascii="Times New Roman" w:hAnsi="Times New Roman"/>
                <w:sz w:val="24"/>
                <w:szCs w:val="24"/>
              </w:rPr>
              <w:t xml:space="preserve">that has exceeded or </w:t>
            </w:r>
            <w:r w:rsidR="00B40534">
              <w:rPr>
                <w:rFonts w:ascii="Times New Roman" w:hAnsi="Times New Roman"/>
                <w:sz w:val="24"/>
                <w:szCs w:val="24"/>
              </w:rPr>
              <w:t>would</w:t>
            </w:r>
            <w:r w:rsidR="00825390">
              <w:rPr>
                <w:rFonts w:ascii="Times New Roman" w:hAnsi="Times New Roman"/>
                <w:sz w:val="24"/>
                <w:szCs w:val="24"/>
              </w:rPr>
              <w:t xml:space="preserve"> result in exceeding</w:t>
            </w:r>
            <w:r w:rsidR="00825390" w:rsidRPr="00660598">
              <w:rPr>
                <w:rFonts w:ascii="Times New Roman" w:hAnsi="Times New Roman"/>
                <w:sz w:val="24"/>
                <w:szCs w:val="24"/>
              </w:rPr>
              <w:t xml:space="preserve"> the limit </w:t>
            </w:r>
            <w:r w:rsidRPr="0067292F">
              <w:rPr>
                <w:rFonts w:ascii="Times New Roman" w:hAnsi="Times New Roman"/>
                <w:sz w:val="24"/>
                <w:szCs w:val="24"/>
              </w:rPr>
              <w:t xml:space="preserve">or </w:t>
            </w:r>
            <w:r w:rsidR="00825390">
              <w:rPr>
                <w:rFonts w:ascii="Times New Roman" w:hAnsi="Times New Roman"/>
                <w:sz w:val="24"/>
                <w:szCs w:val="24"/>
              </w:rPr>
              <w:t xml:space="preserve">determined by </w:t>
            </w:r>
            <w:r w:rsidR="00825390" w:rsidRPr="00660598">
              <w:rPr>
                <w:rFonts w:ascii="Times New Roman" w:hAnsi="Times New Roman"/>
                <w:sz w:val="24"/>
                <w:szCs w:val="24"/>
              </w:rPr>
              <w:t>the Financial Instruments Exchange</w:t>
            </w:r>
            <w:r w:rsidR="00825390">
              <w:rPr>
                <w:rFonts w:ascii="Times New Roman" w:hAnsi="Times New Roman"/>
                <w:sz w:val="24"/>
                <w:szCs w:val="24"/>
              </w:rPr>
              <w:t xml:space="preserve"> to</w:t>
            </w:r>
            <w:r w:rsidR="00825390" w:rsidRPr="00660598">
              <w:rPr>
                <w:rFonts w:ascii="Times New Roman" w:hAnsi="Times New Roman"/>
                <w:sz w:val="24"/>
                <w:szCs w:val="24"/>
              </w:rPr>
              <w:t xml:space="preserve"> </w:t>
            </w:r>
            <w:r w:rsidR="00165500">
              <w:rPr>
                <w:rFonts w:ascii="Times New Roman" w:hAnsi="Times New Roman"/>
                <w:sz w:val="24"/>
                <w:szCs w:val="24"/>
              </w:rPr>
              <w:t xml:space="preserve">have </w:t>
            </w:r>
            <w:r w:rsidR="00825390">
              <w:rPr>
                <w:rFonts w:ascii="Times New Roman" w:hAnsi="Times New Roman"/>
                <w:sz w:val="24"/>
                <w:szCs w:val="24"/>
              </w:rPr>
              <w:t>exceed</w:t>
            </w:r>
            <w:r w:rsidR="00165500">
              <w:rPr>
                <w:rFonts w:ascii="Times New Roman" w:hAnsi="Times New Roman"/>
                <w:sz w:val="24"/>
                <w:szCs w:val="24"/>
              </w:rPr>
              <w:t>ed</w:t>
            </w:r>
            <w:r w:rsidRPr="0067292F">
              <w:rPr>
                <w:rFonts w:ascii="Times New Roman" w:hAnsi="Times New Roman"/>
                <w:sz w:val="24"/>
                <w:szCs w:val="24"/>
              </w:rPr>
              <w:t xml:space="preserve"> the limit</w:t>
            </w:r>
            <w:r w:rsidR="00886E5B">
              <w:rPr>
                <w:rFonts w:ascii="Times New Roman" w:hAnsi="Times New Roman"/>
                <w:sz w:val="24"/>
                <w:szCs w:val="24"/>
              </w:rPr>
              <w:t xml:space="preserve"> with respect to </w:t>
            </w:r>
            <w:r w:rsidR="004E7A6E">
              <w:rPr>
                <w:rFonts w:ascii="Times New Roman" w:hAnsi="Times New Roman"/>
                <w:sz w:val="24"/>
                <w:szCs w:val="24"/>
              </w:rPr>
              <w:t xml:space="preserve">the unsettled </w:t>
            </w:r>
            <w:r w:rsidR="004E7A6E" w:rsidRPr="004E7A6E">
              <w:rPr>
                <w:rFonts w:ascii="Times New Roman" w:hAnsi="Times New Roman"/>
                <w:sz w:val="24"/>
                <w:szCs w:val="24"/>
              </w:rPr>
              <w:t>contracts based on entrustment from</w:t>
            </w:r>
            <w:r w:rsidR="004E7A6E">
              <w:rPr>
                <w:rFonts w:ascii="Times New Roman" w:hAnsi="Times New Roman"/>
                <w:sz w:val="24"/>
                <w:szCs w:val="24"/>
              </w:rPr>
              <w:t xml:space="preserve"> me/us</w:t>
            </w:r>
            <w:r w:rsidRPr="0067292F">
              <w:rPr>
                <w:rFonts w:ascii="Times New Roman" w:hAnsi="Times New Roman"/>
                <w:sz w:val="24"/>
                <w:szCs w:val="24"/>
              </w:rPr>
              <w:t>.</w:t>
            </w:r>
          </w:p>
          <w:p w14:paraId="2F841D1E" w14:textId="77777777" w:rsidR="00994B35" w:rsidRDefault="00994B35" w:rsidP="0067292F">
            <w:pPr>
              <w:ind w:left="501" w:right="113"/>
              <w:rPr>
                <w:rFonts w:ascii="Times New Roman" w:hAnsi="Times New Roman"/>
                <w:b/>
                <w:sz w:val="24"/>
                <w:szCs w:val="24"/>
              </w:rPr>
            </w:pPr>
          </w:p>
        </w:tc>
      </w:tr>
      <w:tr w:rsidR="00252BA8" w:rsidRPr="00FD70BF" w14:paraId="45B06988" w14:textId="77777777" w:rsidTr="00BB1905">
        <w:tc>
          <w:tcPr>
            <w:tcW w:w="5000" w:type="pct"/>
          </w:tcPr>
          <w:p w14:paraId="7A687258" w14:textId="77777777" w:rsidR="00252BA8" w:rsidRDefault="00252BA8" w:rsidP="00BB1905">
            <w:pPr>
              <w:ind w:left="1244" w:right="113" w:hanging="864"/>
              <w:rPr>
                <w:rFonts w:ascii="Times New Roman" w:hAnsi="Times New Roman"/>
                <w:b/>
                <w:sz w:val="24"/>
                <w:szCs w:val="24"/>
              </w:rPr>
            </w:pPr>
          </w:p>
          <w:p w14:paraId="13F78EC9" w14:textId="77777777" w:rsidR="00252BA8" w:rsidRPr="001C178E" w:rsidRDefault="00252BA8" w:rsidP="00BB1905">
            <w:pPr>
              <w:ind w:left="1244" w:right="113" w:hanging="864"/>
              <w:rPr>
                <w:rFonts w:ascii="Times New Roman" w:hAnsi="Times New Roman"/>
                <w:b/>
                <w:sz w:val="24"/>
                <w:szCs w:val="24"/>
              </w:rPr>
            </w:pPr>
            <w:r w:rsidRPr="001C178E">
              <w:rPr>
                <w:rFonts w:ascii="Times New Roman" w:hAnsi="Times New Roman"/>
                <w:b/>
                <w:sz w:val="24"/>
                <w:szCs w:val="24"/>
              </w:rPr>
              <w:t xml:space="preserve">Article </w:t>
            </w:r>
            <w:r>
              <w:rPr>
                <w:rFonts w:ascii="Times New Roman" w:hAnsi="Times New Roman"/>
                <w:b/>
                <w:sz w:val="24"/>
                <w:szCs w:val="24"/>
              </w:rPr>
              <w:t>12-7</w:t>
            </w:r>
            <w:r w:rsidRPr="001C178E">
              <w:rPr>
                <w:rFonts w:ascii="Times New Roman" w:hAnsi="Times New Roman"/>
                <w:b/>
                <w:sz w:val="24"/>
                <w:szCs w:val="24"/>
              </w:rPr>
              <w:t>.  (</w:t>
            </w:r>
            <w:r w:rsidR="00994B35" w:rsidRPr="00994B35">
              <w:rPr>
                <w:rFonts w:ascii="Times New Roman" w:hAnsi="Times New Roman"/>
                <w:b/>
                <w:sz w:val="24"/>
                <w:szCs w:val="24"/>
              </w:rPr>
              <w:t xml:space="preserve">Special </w:t>
            </w:r>
            <w:r w:rsidR="00434EC3">
              <w:rPr>
                <w:rFonts w:ascii="Times New Roman" w:hAnsi="Times New Roman"/>
                <w:b/>
                <w:sz w:val="24"/>
                <w:szCs w:val="24"/>
              </w:rPr>
              <w:t>Purchases</w:t>
            </w:r>
            <w:r w:rsidR="00994B35" w:rsidRPr="00994B35">
              <w:rPr>
                <w:rFonts w:ascii="Times New Roman" w:hAnsi="Times New Roman"/>
                <w:b/>
                <w:sz w:val="24"/>
                <w:szCs w:val="24"/>
              </w:rPr>
              <w:t xml:space="preserve"> </w:t>
            </w:r>
            <w:r w:rsidR="00E45F09">
              <w:rPr>
                <w:rFonts w:ascii="Times New Roman" w:hAnsi="Times New Roman" w:hint="eastAsia"/>
                <w:b/>
                <w:sz w:val="24"/>
                <w:szCs w:val="24"/>
              </w:rPr>
              <w:t xml:space="preserve">and Sales </w:t>
            </w:r>
            <w:r w:rsidR="00994B35" w:rsidRPr="00994B35">
              <w:rPr>
                <w:rFonts w:ascii="Times New Roman" w:hAnsi="Times New Roman"/>
                <w:b/>
                <w:sz w:val="24"/>
                <w:szCs w:val="24"/>
              </w:rPr>
              <w:t>in Commodity Futures Transactions</w:t>
            </w:r>
            <w:r w:rsidRPr="001C178E">
              <w:rPr>
                <w:rFonts w:ascii="Times New Roman" w:hAnsi="Times New Roman"/>
                <w:b/>
                <w:sz w:val="24"/>
                <w:szCs w:val="24"/>
              </w:rPr>
              <w:t>)</w:t>
            </w:r>
          </w:p>
          <w:p w14:paraId="1B2D6F64" w14:textId="77777777" w:rsidR="00252BA8" w:rsidRDefault="00994B35" w:rsidP="0067292F">
            <w:pPr>
              <w:ind w:left="501" w:right="113"/>
              <w:rPr>
                <w:rFonts w:ascii="Times New Roman" w:hAnsi="Times New Roman"/>
                <w:sz w:val="24"/>
                <w:szCs w:val="24"/>
              </w:rPr>
            </w:pPr>
            <w:r w:rsidRPr="001C178E">
              <w:rPr>
                <w:rFonts w:ascii="Times New Roman" w:hAnsi="Times New Roman"/>
                <w:sz w:val="24"/>
                <w:szCs w:val="24"/>
              </w:rPr>
              <w:tab/>
            </w:r>
            <w:r w:rsidR="00E45F09">
              <w:rPr>
                <w:rFonts w:ascii="Times New Roman" w:hAnsi="Times New Roman"/>
                <w:sz w:val="24"/>
                <w:szCs w:val="24"/>
              </w:rPr>
              <w:t>I/we</w:t>
            </w:r>
            <w:r w:rsidR="00E45F09" w:rsidRPr="00994B35">
              <w:rPr>
                <w:rFonts w:ascii="Times New Roman" w:hAnsi="Times New Roman"/>
                <w:sz w:val="24"/>
                <w:szCs w:val="24"/>
              </w:rPr>
              <w:t xml:space="preserve"> shall not object</w:t>
            </w:r>
            <w:r w:rsidRPr="0067292F">
              <w:rPr>
                <w:rFonts w:ascii="Times New Roman" w:hAnsi="Times New Roman"/>
                <w:sz w:val="24"/>
                <w:szCs w:val="24"/>
              </w:rPr>
              <w:t xml:space="preserve"> to the conclusion of a </w:t>
            </w:r>
            <w:r w:rsidR="00E45F09">
              <w:rPr>
                <w:rFonts w:ascii="Times New Roman" w:hAnsi="Times New Roman"/>
                <w:sz w:val="24"/>
                <w:szCs w:val="24"/>
              </w:rPr>
              <w:t>purchase and sale contract</w:t>
            </w:r>
            <w:r w:rsidRPr="0067292F">
              <w:rPr>
                <w:rFonts w:ascii="Times New Roman" w:hAnsi="Times New Roman"/>
                <w:sz w:val="24"/>
                <w:szCs w:val="24"/>
              </w:rPr>
              <w:t xml:space="preserve"> based on the provisions of Article 58-3, Paragraphs 2 to 4 of </w:t>
            </w:r>
            <w:r w:rsidR="00E45F09" w:rsidRPr="001C178E">
              <w:rPr>
                <w:rFonts w:ascii="Times New Roman" w:hAnsi="Times New Roman"/>
                <w:sz w:val="24"/>
                <w:szCs w:val="24"/>
              </w:rPr>
              <w:t>the Business Regulations</w:t>
            </w:r>
            <w:r w:rsidR="00E45F09" w:rsidRPr="00994B35">
              <w:rPr>
                <w:rFonts w:ascii="Times New Roman" w:hAnsi="Times New Roman"/>
                <w:sz w:val="24"/>
                <w:szCs w:val="24"/>
              </w:rPr>
              <w:t xml:space="preserve"> </w:t>
            </w:r>
            <w:r w:rsidR="00E45F09">
              <w:rPr>
                <w:rFonts w:ascii="Times New Roman" w:hAnsi="Times New Roman"/>
                <w:sz w:val="24"/>
                <w:szCs w:val="24"/>
              </w:rPr>
              <w:t xml:space="preserve">of </w:t>
            </w:r>
            <w:r w:rsidRPr="0067292F">
              <w:rPr>
                <w:rFonts w:ascii="Times New Roman" w:hAnsi="Times New Roman"/>
                <w:sz w:val="24"/>
                <w:szCs w:val="24"/>
              </w:rPr>
              <w:t>the Financial In</w:t>
            </w:r>
            <w:r w:rsidR="00E45F09">
              <w:rPr>
                <w:rFonts w:ascii="Times New Roman" w:hAnsi="Times New Roman"/>
                <w:sz w:val="24"/>
                <w:szCs w:val="24"/>
              </w:rPr>
              <w:t>struments Exchange</w:t>
            </w:r>
            <w:r w:rsidRPr="0067292F">
              <w:rPr>
                <w:rFonts w:ascii="Times New Roman" w:hAnsi="Times New Roman"/>
                <w:sz w:val="24"/>
                <w:szCs w:val="24"/>
              </w:rPr>
              <w:t xml:space="preserve"> with respect to </w:t>
            </w:r>
            <w:r w:rsidR="004E7A6E">
              <w:rPr>
                <w:rFonts w:ascii="Times New Roman" w:hAnsi="Times New Roman"/>
                <w:sz w:val="24"/>
                <w:szCs w:val="24"/>
              </w:rPr>
              <w:t xml:space="preserve">the unsettled </w:t>
            </w:r>
            <w:r w:rsidR="004E7A6E" w:rsidRPr="004E7A6E">
              <w:rPr>
                <w:rFonts w:ascii="Times New Roman" w:hAnsi="Times New Roman"/>
                <w:sz w:val="24"/>
                <w:szCs w:val="24"/>
              </w:rPr>
              <w:t>contracts based on entrustment from</w:t>
            </w:r>
            <w:r w:rsidR="004E7A6E">
              <w:rPr>
                <w:rFonts w:ascii="Times New Roman" w:hAnsi="Times New Roman"/>
                <w:sz w:val="24"/>
                <w:szCs w:val="24"/>
              </w:rPr>
              <w:t xml:space="preserve"> me/us</w:t>
            </w:r>
            <w:r w:rsidRPr="0067292F">
              <w:rPr>
                <w:rFonts w:ascii="Times New Roman" w:hAnsi="Times New Roman"/>
                <w:sz w:val="24"/>
                <w:szCs w:val="24"/>
              </w:rPr>
              <w:t>.</w:t>
            </w:r>
          </w:p>
          <w:p w14:paraId="391715E9" w14:textId="77777777" w:rsidR="00994B35" w:rsidRDefault="00994B35" w:rsidP="0067292F">
            <w:pPr>
              <w:ind w:left="501" w:right="113"/>
              <w:rPr>
                <w:rFonts w:ascii="Times New Roman" w:hAnsi="Times New Roman"/>
                <w:b/>
                <w:sz w:val="24"/>
                <w:szCs w:val="24"/>
              </w:rPr>
            </w:pPr>
          </w:p>
        </w:tc>
      </w:tr>
      <w:tr w:rsidR="00252BA8" w:rsidRPr="00FD70BF" w14:paraId="280B15C0" w14:textId="77777777" w:rsidTr="00BB1905">
        <w:tc>
          <w:tcPr>
            <w:tcW w:w="5000" w:type="pct"/>
          </w:tcPr>
          <w:p w14:paraId="1BCD50BD" w14:textId="77777777" w:rsidR="00252BA8" w:rsidRDefault="00252BA8" w:rsidP="00BB1905">
            <w:pPr>
              <w:ind w:left="1244" w:right="113" w:hanging="864"/>
              <w:rPr>
                <w:rFonts w:ascii="Times New Roman" w:hAnsi="Times New Roman"/>
                <w:b/>
                <w:sz w:val="24"/>
                <w:szCs w:val="24"/>
              </w:rPr>
            </w:pPr>
          </w:p>
          <w:p w14:paraId="2E9F1D55" w14:textId="77777777" w:rsidR="00252BA8" w:rsidRPr="00AC2E5C" w:rsidRDefault="00252BA8" w:rsidP="00BB1905">
            <w:pPr>
              <w:ind w:left="1244" w:right="113" w:hanging="864"/>
              <w:rPr>
                <w:rFonts w:ascii="Times New Roman" w:hAnsi="Times New Roman"/>
                <w:b/>
                <w:sz w:val="24"/>
                <w:szCs w:val="24"/>
              </w:rPr>
            </w:pPr>
            <w:r w:rsidRPr="001C178E">
              <w:rPr>
                <w:rFonts w:ascii="Times New Roman" w:hAnsi="Times New Roman"/>
                <w:b/>
                <w:sz w:val="24"/>
                <w:szCs w:val="24"/>
              </w:rPr>
              <w:t xml:space="preserve">Article </w:t>
            </w:r>
            <w:r>
              <w:rPr>
                <w:rFonts w:ascii="Times New Roman" w:hAnsi="Times New Roman"/>
                <w:b/>
                <w:sz w:val="24"/>
                <w:szCs w:val="24"/>
              </w:rPr>
              <w:t>12-8</w:t>
            </w:r>
            <w:r w:rsidRPr="001C178E">
              <w:rPr>
                <w:rFonts w:ascii="Times New Roman" w:hAnsi="Times New Roman"/>
                <w:b/>
                <w:sz w:val="24"/>
                <w:szCs w:val="24"/>
              </w:rPr>
              <w:t xml:space="preserve">.  </w:t>
            </w:r>
            <w:r w:rsidRPr="00AC2E5C">
              <w:rPr>
                <w:rFonts w:ascii="Times New Roman" w:hAnsi="Times New Roman"/>
                <w:b/>
                <w:sz w:val="24"/>
                <w:szCs w:val="24"/>
              </w:rPr>
              <w:t>(</w:t>
            </w:r>
            <w:r w:rsidR="0067292F" w:rsidRPr="00AC2E5C">
              <w:rPr>
                <w:rFonts w:ascii="Times New Roman" w:hAnsi="Times New Roman" w:hint="eastAsia"/>
                <w:b/>
                <w:sz w:val="24"/>
                <w:szCs w:val="24"/>
              </w:rPr>
              <w:t>Completion</w:t>
            </w:r>
            <w:r w:rsidR="0067292F" w:rsidRPr="00AC2E5C">
              <w:rPr>
                <w:rFonts w:ascii="Times New Roman" w:hAnsi="Times New Roman"/>
                <w:b/>
                <w:sz w:val="24"/>
                <w:szCs w:val="24"/>
              </w:rPr>
              <w:t xml:space="preserve"> of Cash Settlement of </w:t>
            </w:r>
            <w:proofErr w:type="spellStart"/>
            <w:r w:rsidR="0067292F" w:rsidRPr="00AC2E5C">
              <w:rPr>
                <w:rFonts w:ascii="Times New Roman" w:hAnsi="Times New Roman"/>
                <w:b/>
                <w:bCs/>
                <w:i/>
                <w:iCs/>
                <w:sz w:val="24"/>
                <w:szCs w:val="24"/>
              </w:rPr>
              <w:t>Genbutsu-Sakimono</w:t>
            </w:r>
            <w:proofErr w:type="spellEnd"/>
            <w:r w:rsidR="0067292F" w:rsidRPr="00AC2E5C">
              <w:rPr>
                <w:rFonts w:ascii="Times New Roman" w:hAnsi="Times New Roman"/>
                <w:b/>
                <w:sz w:val="24"/>
                <w:szCs w:val="24"/>
              </w:rPr>
              <w:t xml:space="preserve"> Pertaining to </w:t>
            </w:r>
            <w:r w:rsidR="0067292F" w:rsidRPr="00AC2E5C">
              <w:rPr>
                <w:rFonts w:ascii="Times New Roman" w:hAnsi="Times New Roman" w:hint="eastAsia"/>
                <w:b/>
                <w:sz w:val="24"/>
                <w:szCs w:val="24"/>
              </w:rPr>
              <w:t>Commo</w:t>
            </w:r>
            <w:r w:rsidR="0067292F" w:rsidRPr="00AC2E5C">
              <w:rPr>
                <w:rFonts w:ascii="Times New Roman" w:hAnsi="Times New Roman"/>
                <w:b/>
                <w:sz w:val="24"/>
                <w:szCs w:val="24"/>
              </w:rPr>
              <w:t>dities Futures Transactions</w:t>
            </w:r>
            <w:r w:rsidRPr="00AC2E5C">
              <w:rPr>
                <w:rFonts w:ascii="Times New Roman" w:hAnsi="Times New Roman"/>
                <w:b/>
                <w:sz w:val="24"/>
                <w:szCs w:val="24"/>
              </w:rPr>
              <w:t>)</w:t>
            </w:r>
          </w:p>
          <w:p w14:paraId="293501F9" w14:textId="77777777" w:rsidR="00252BA8" w:rsidRPr="00AC2E5C" w:rsidRDefault="00994B35" w:rsidP="0067292F">
            <w:pPr>
              <w:ind w:left="501" w:right="113"/>
              <w:rPr>
                <w:rFonts w:ascii="Times New Roman" w:hAnsi="Times New Roman"/>
                <w:sz w:val="24"/>
                <w:szCs w:val="24"/>
              </w:rPr>
            </w:pPr>
            <w:r w:rsidRPr="00AC2E5C">
              <w:rPr>
                <w:rFonts w:ascii="Times New Roman" w:hAnsi="Times New Roman"/>
                <w:sz w:val="24"/>
                <w:szCs w:val="24"/>
              </w:rPr>
              <w:tab/>
            </w:r>
            <w:r w:rsidR="0067292F" w:rsidRPr="00AC2E5C">
              <w:rPr>
                <w:rFonts w:ascii="Times New Roman" w:hAnsi="Times New Roman"/>
                <w:sz w:val="24"/>
                <w:szCs w:val="24"/>
              </w:rPr>
              <w:t xml:space="preserve">In the event, in connection with the unsettled contracts pertaining to the settlement by delivery of </w:t>
            </w:r>
            <w:proofErr w:type="spellStart"/>
            <w:r w:rsidR="0067292F" w:rsidRPr="00AC2E5C">
              <w:rPr>
                <w:rFonts w:ascii="Times New Roman" w:hAnsi="Times New Roman"/>
                <w:i/>
                <w:iCs/>
                <w:sz w:val="24"/>
                <w:szCs w:val="24"/>
              </w:rPr>
              <w:t>Genbutsu-Sakimono</w:t>
            </w:r>
            <w:proofErr w:type="spellEnd"/>
            <w:r w:rsidR="0067292F" w:rsidRPr="00AC2E5C">
              <w:rPr>
                <w:rFonts w:ascii="Times New Roman" w:hAnsi="Times New Roman"/>
                <w:i/>
                <w:iCs/>
                <w:sz w:val="24"/>
                <w:szCs w:val="24"/>
              </w:rPr>
              <w:t xml:space="preserve"> </w:t>
            </w:r>
            <w:r w:rsidR="0067292F" w:rsidRPr="00AC2E5C">
              <w:rPr>
                <w:rFonts w:ascii="Times New Roman" w:hAnsi="Times New Roman"/>
                <w:sz w:val="24"/>
                <w:szCs w:val="24"/>
              </w:rPr>
              <w:t>based on entrustment from me/us, JSCC completes delivery pertaining to said unsettled contracts by deeming that the resale or repurchase of said unsettled contracts has been executed at the delivery price prescribed by the Financial Instruments Exchange, I/we shall comply with such actions</w:t>
            </w:r>
            <w:r w:rsidRPr="00AC2E5C">
              <w:rPr>
                <w:rFonts w:ascii="Times New Roman" w:hAnsi="Times New Roman"/>
                <w:sz w:val="24"/>
                <w:szCs w:val="24"/>
              </w:rPr>
              <w:t>.</w:t>
            </w:r>
          </w:p>
          <w:p w14:paraId="71997ADB" w14:textId="77777777" w:rsidR="00994B35" w:rsidRPr="00364683" w:rsidRDefault="00994B35" w:rsidP="0067292F">
            <w:pPr>
              <w:ind w:left="501" w:right="113"/>
              <w:rPr>
                <w:rFonts w:ascii="Times New Roman" w:hAnsi="Times New Roman"/>
                <w:b/>
                <w:sz w:val="24"/>
                <w:szCs w:val="24"/>
              </w:rPr>
            </w:pPr>
          </w:p>
        </w:tc>
      </w:tr>
      <w:tr w:rsidR="00D61551" w:rsidRPr="00FD70BF" w14:paraId="5581CAD2" w14:textId="77777777" w:rsidTr="002371DA">
        <w:tc>
          <w:tcPr>
            <w:tcW w:w="5000" w:type="pct"/>
          </w:tcPr>
          <w:p w14:paraId="4C4E39B2" w14:textId="77777777" w:rsidR="00D61551" w:rsidRPr="00252BA8" w:rsidRDefault="00D61551" w:rsidP="001E557D">
            <w:pPr>
              <w:ind w:left="1244" w:right="113" w:hanging="864"/>
              <w:rPr>
                <w:rFonts w:ascii="Times New Roman" w:hAnsi="Times New Roman"/>
                <w:b/>
                <w:sz w:val="24"/>
                <w:szCs w:val="24"/>
              </w:rPr>
            </w:pPr>
          </w:p>
          <w:p w14:paraId="70083E6C"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13.  (Disposal of Clearing Margin, etc.)</w:t>
            </w:r>
          </w:p>
          <w:p w14:paraId="074FB07F" w14:textId="4C39C65F"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In the event that I/we fail to fulfill by the prescribed date and time any of the obligations which I/we owe your company relating to any Futures/Options Trading, I/we shall not object to your company, at its discretion and for and on my/our account, disposing of the securities and other assets set forth in the following items, in such a manner, at such time and place, for such price and on such other terms as may be determined by your company, without any notification from</w:t>
            </w:r>
            <w:r w:rsidRPr="001C178E">
              <w:rPr>
                <w:rFonts w:ascii="Times New Roman" w:hAnsi="Times New Roman" w:hint="eastAsia"/>
                <w:sz w:val="24"/>
                <w:szCs w:val="24"/>
              </w:rPr>
              <w:t xml:space="preserve"> or</w:t>
            </w:r>
            <w:r w:rsidRPr="001C178E">
              <w:rPr>
                <w:rFonts w:ascii="Times New Roman" w:hAnsi="Times New Roman"/>
                <w:sz w:val="24"/>
                <w:szCs w:val="24"/>
              </w:rPr>
              <w:t xml:space="preserve"> demand by your company, and without following the procedures under the laws, </w:t>
            </w:r>
            <w:r w:rsidRPr="001C178E">
              <w:rPr>
                <w:rFonts w:ascii="Times New Roman" w:hAnsi="Times New Roman" w:hint="eastAsia"/>
                <w:sz w:val="24"/>
                <w:szCs w:val="24"/>
              </w:rPr>
              <w:t xml:space="preserve">and </w:t>
            </w:r>
            <w:r w:rsidRPr="001C178E">
              <w:rPr>
                <w:rFonts w:ascii="Times New Roman" w:hAnsi="Times New Roman"/>
                <w:sz w:val="24"/>
                <w:szCs w:val="24"/>
              </w:rPr>
              <w:t>appl</w:t>
            </w:r>
            <w:r w:rsidRPr="001C178E">
              <w:rPr>
                <w:rFonts w:ascii="Times New Roman" w:hAnsi="Times New Roman" w:hint="eastAsia"/>
                <w:sz w:val="24"/>
                <w:szCs w:val="24"/>
              </w:rPr>
              <w:t xml:space="preserve">ying </w:t>
            </w:r>
            <w:r w:rsidRPr="001C178E">
              <w:rPr>
                <w:rFonts w:ascii="Times New Roman" w:hAnsi="Times New Roman"/>
                <w:sz w:val="24"/>
                <w:szCs w:val="24"/>
              </w:rPr>
              <w:t>the proceeds (after deducting expenses) of such disposal to the payment of any of my/our obligations, regardless of the legal priority of such obligations; and in the event that any obligation remains unsatisfied after the abovementioned application of the proceeds, I/we agree to immediately satisfy the same:</w:t>
            </w:r>
          </w:p>
          <w:p w14:paraId="1732A3F9" w14:textId="77777777" w:rsidR="00D61551" w:rsidRPr="001C178E" w:rsidRDefault="00D61551" w:rsidP="001E557D">
            <w:pPr>
              <w:ind w:left="729" w:right="113" w:hanging="230"/>
              <w:rPr>
                <w:rFonts w:ascii="Times New Roman" w:hAnsi="Times New Roman"/>
                <w:sz w:val="24"/>
                <w:szCs w:val="24"/>
              </w:rPr>
            </w:pPr>
            <w:r w:rsidRPr="001C178E">
              <w:rPr>
                <w:rFonts w:ascii="Times New Roman" w:hAnsi="Times New Roman" w:hint="eastAsia"/>
                <w:sz w:val="24"/>
                <w:szCs w:val="24"/>
              </w:rPr>
              <w:t xml:space="preserve">(1) </w:t>
            </w:r>
            <w:r w:rsidRPr="001C178E">
              <w:rPr>
                <w:rFonts w:ascii="Times New Roman" w:hAnsi="Times New Roman"/>
                <w:sz w:val="24"/>
                <w:szCs w:val="24"/>
              </w:rPr>
              <w:t xml:space="preserve">In the case where the </w:t>
            </w:r>
            <w:r w:rsidRPr="001C178E">
              <w:rPr>
                <w:rFonts w:ascii="Times New Roman" w:hAnsi="Times New Roman" w:hint="eastAsia"/>
                <w:sz w:val="24"/>
                <w:szCs w:val="24"/>
              </w:rPr>
              <w:t xml:space="preserve">foreign currency </w:t>
            </w:r>
            <w:r w:rsidRPr="001C178E">
              <w:rPr>
                <w:rFonts w:ascii="Times New Roman" w:hAnsi="Times New Roman"/>
                <w:sz w:val="24"/>
                <w:szCs w:val="24"/>
              </w:rPr>
              <w:t xml:space="preserve">submitted by me/us is directly deposited with </w:t>
            </w:r>
            <w:r w:rsidRPr="001C178E">
              <w:rPr>
                <w:rFonts w:ascii="Times New Roman" w:hAnsi="Times New Roman"/>
                <w:sz w:val="24"/>
                <w:szCs w:val="24"/>
              </w:rPr>
              <w:lastRenderedPageBreak/>
              <w:t>JSCC</w:t>
            </w:r>
            <w:r w:rsidRPr="001C178E">
              <w:rPr>
                <w:rFonts w:ascii="Times New Roman" w:hAnsi="Times New Roman" w:hint="eastAsia"/>
                <w:sz w:val="24"/>
                <w:szCs w:val="24"/>
              </w:rPr>
              <w:t xml:space="preserve"> as clearing margin</w:t>
            </w:r>
            <w:r w:rsidRPr="001C178E">
              <w:rPr>
                <w:rFonts w:ascii="Times New Roman" w:hAnsi="Times New Roman"/>
                <w:sz w:val="24"/>
                <w:szCs w:val="24"/>
              </w:rPr>
              <w:t>, the foreign currency deposited with JSCC;</w:t>
            </w:r>
          </w:p>
          <w:p w14:paraId="0CC944E7" w14:textId="77777777" w:rsidR="00D61551" w:rsidRPr="001C178E" w:rsidRDefault="00D61551" w:rsidP="001E557D">
            <w:pPr>
              <w:ind w:left="729" w:right="113" w:hanging="230"/>
              <w:rPr>
                <w:rFonts w:ascii="Times New Roman" w:hAnsi="Times New Roman"/>
                <w:sz w:val="24"/>
                <w:szCs w:val="24"/>
              </w:rPr>
            </w:pPr>
            <w:r w:rsidRPr="001C178E">
              <w:rPr>
                <w:rFonts w:ascii="Times New Roman" w:hAnsi="Times New Roman" w:hint="eastAsia"/>
                <w:sz w:val="24"/>
                <w:szCs w:val="24"/>
              </w:rPr>
              <w:t xml:space="preserve">(2) </w:t>
            </w:r>
            <w:r w:rsidRPr="001C178E">
              <w:rPr>
                <w:rFonts w:ascii="Times New Roman" w:hAnsi="Times New Roman"/>
                <w:sz w:val="24"/>
                <w:szCs w:val="24"/>
              </w:rPr>
              <w:t>The foreign currency deposited by me/us as customer margin;</w:t>
            </w:r>
          </w:p>
          <w:p w14:paraId="2065034C" w14:textId="1B07DBC2"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w:t>
            </w:r>
            <w:r w:rsidRPr="001C178E">
              <w:rPr>
                <w:rFonts w:ascii="Times New Roman" w:hAnsi="Times New Roman" w:hint="eastAsia"/>
                <w:sz w:val="24"/>
                <w:szCs w:val="24"/>
              </w:rPr>
              <w:t>3</w:t>
            </w:r>
            <w:r w:rsidRPr="001C178E">
              <w:rPr>
                <w:rFonts w:ascii="Times New Roman" w:hAnsi="Times New Roman"/>
                <w:sz w:val="24"/>
                <w:szCs w:val="24"/>
              </w:rPr>
              <w:t xml:space="preserve">) In the case where the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w:t>
            </w:r>
            <w:r w:rsidRPr="001C178E">
              <w:rPr>
                <w:rFonts w:ascii="Times New Roman" w:hAnsi="Times New Roman" w:hint="eastAsia"/>
                <w:sz w:val="24"/>
                <w:szCs w:val="24"/>
              </w:rPr>
              <w:t xml:space="preserve">submitted </w:t>
            </w:r>
            <w:r w:rsidRPr="001C178E">
              <w:rPr>
                <w:rFonts w:ascii="Times New Roman" w:hAnsi="Times New Roman"/>
                <w:sz w:val="24"/>
                <w:szCs w:val="24"/>
              </w:rPr>
              <w:t xml:space="preserve">by me/us is directly deposited with JSCC as clearing margin, the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w:t>
            </w:r>
            <w:r w:rsidRPr="001C178E">
              <w:rPr>
                <w:rFonts w:ascii="Times New Roman" w:hAnsi="Times New Roman" w:hint="eastAsia"/>
                <w:sz w:val="24"/>
                <w:szCs w:val="24"/>
              </w:rPr>
              <w:t xml:space="preserve">deposited </w:t>
            </w:r>
            <w:r w:rsidRPr="001C178E">
              <w:rPr>
                <w:rFonts w:ascii="Times New Roman" w:hAnsi="Times New Roman"/>
                <w:sz w:val="24"/>
                <w:szCs w:val="24"/>
              </w:rPr>
              <w:t>with JSCC;</w:t>
            </w:r>
          </w:p>
          <w:p w14:paraId="5E3C48FC" w14:textId="17865C73"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w:t>
            </w:r>
            <w:r w:rsidRPr="001C178E">
              <w:rPr>
                <w:rFonts w:ascii="Times New Roman" w:hAnsi="Times New Roman" w:hint="eastAsia"/>
                <w:sz w:val="24"/>
                <w:szCs w:val="24"/>
              </w:rPr>
              <w:t>4</w:t>
            </w:r>
            <w:r w:rsidRPr="001C178E">
              <w:rPr>
                <w:rFonts w:ascii="Times New Roman" w:hAnsi="Times New Roman"/>
                <w:sz w:val="24"/>
                <w:szCs w:val="24"/>
              </w:rPr>
              <w:t xml:space="preserve">) The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w:t>
            </w:r>
            <w:r w:rsidRPr="001C178E">
              <w:rPr>
                <w:rFonts w:ascii="Times New Roman" w:hAnsi="Times New Roman" w:hint="eastAsia"/>
                <w:sz w:val="24"/>
                <w:szCs w:val="24"/>
              </w:rPr>
              <w:t xml:space="preserve">deposited </w:t>
            </w:r>
            <w:r w:rsidRPr="001C178E">
              <w:rPr>
                <w:rFonts w:ascii="Times New Roman" w:hAnsi="Times New Roman"/>
                <w:sz w:val="24"/>
                <w:szCs w:val="24"/>
              </w:rPr>
              <w:t>by me/us as customer margin; and</w:t>
            </w:r>
          </w:p>
          <w:p w14:paraId="49C8C53C"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w:t>
            </w:r>
            <w:r w:rsidRPr="001C178E">
              <w:rPr>
                <w:rFonts w:ascii="Times New Roman" w:hAnsi="Times New Roman" w:hint="eastAsia"/>
                <w:sz w:val="24"/>
                <w:szCs w:val="24"/>
              </w:rPr>
              <w:t>5</w:t>
            </w:r>
            <w:r w:rsidRPr="001C178E">
              <w:rPr>
                <w:rFonts w:ascii="Times New Roman" w:hAnsi="Times New Roman"/>
                <w:sz w:val="24"/>
                <w:szCs w:val="24"/>
              </w:rPr>
              <w:t>) Other securities</w:t>
            </w:r>
            <w:r w:rsidR="00252BA8">
              <w:rPr>
                <w:rFonts w:ascii="Times New Roman" w:hAnsi="Times New Roman"/>
                <w:sz w:val="24"/>
                <w:szCs w:val="24"/>
              </w:rPr>
              <w:t>,</w:t>
            </w:r>
            <w:r w:rsidR="00252BA8" w:rsidRPr="00392CFB">
              <w:rPr>
                <w:rFonts w:ascii="Times New Roman" w:hAnsi="Times New Roman"/>
                <w:sz w:val="24"/>
                <w:szCs w:val="24"/>
              </w:rPr>
              <w:t xml:space="preserve"> warehouse receipts</w:t>
            </w:r>
            <w:r w:rsidRPr="001C178E">
              <w:rPr>
                <w:rFonts w:ascii="Times New Roman" w:hAnsi="Times New Roman"/>
                <w:sz w:val="24"/>
                <w:szCs w:val="24"/>
              </w:rPr>
              <w:t xml:space="preserve"> or other movable properties which </w:t>
            </w:r>
            <w:r w:rsidRPr="001C178E">
              <w:rPr>
                <w:rFonts w:ascii="Times New Roman" w:hAnsi="Times New Roman" w:hint="eastAsia"/>
                <w:sz w:val="24"/>
                <w:szCs w:val="24"/>
              </w:rPr>
              <w:t xml:space="preserve">are </w:t>
            </w:r>
            <w:r w:rsidRPr="001C178E">
              <w:rPr>
                <w:rFonts w:ascii="Times New Roman" w:hAnsi="Times New Roman"/>
                <w:sz w:val="24"/>
                <w:szCs w:val="24"/>
              </w:rPr>
              <w:t xml:space="preserve">owned by me/us and are in the possession of your company </w:t>
            </w:r>
            <w:r w:rsidRPr="001C178E">
              <w:rPr>
                <w:rFonts w:ascii="Times New Roman" w:hAnsi="Times New Roman" w:hint="eastAsia"/>
                <w:sz w:val="24"/>
                <w:szCs w:val="24"/>
              </w:rPr>
              <w:t xml:space="preserve">or </w:t>
            </w:r>
            <w:r w:rsidRPr="001C178E">
              <w:rPr>
                <w:rFonts w:ascii="Times New Roman" w:hAnsi="Times New Roman"/>
                <w:sz w:val="24"/>
                <w:szCs w:val="24"/>
              </w:rPr>
              <w:t xml:space="preserve">registered to </w:t>
            </w:r>
            <w:r w:rsidRPr="001C178E">
              <w:rPr>
                <w:rFonts w:ascii="Times New Roman" w:hAnsi="Times New Roman" w:hint="eastAsia"/>
                <w:sz w:val="24"/>
                <w:szCs w:val="24"/>
              </w:rPr>
              <w:t>your company</w:t>
            </w:r>
            <w:r w:rsidRPr="001C178E">
              <w:rPr>
                <w:rFonts w:ascii="Times New Roman" w:hAnsi="Times New Roman"/>
                <w:sz w:val="24"/>
                <w:szCs w:val="24"/>
              </w:rPr>
              <w:t>’</w:t>
            </w:r>
            <w:r w:rsidRPr="001C178E">
              <w:rPr>
                <w:rFonts w:ascii="Times New Roman" w:hAnsi="Times New Roman" w:hint="eastAsia"/>
                <w:sz w:val="24"/>
                <w:szCs w:val="24"/>
              </w:rPr>
              <w:t>s</w:t>
            </w:r>
            <w:r w:rsidRPr="001C178E">
              <w:rPr>
                <w:rFonts w:ascii="Times New Roman" w:hAnsi="Times New Roman"/>
                <w:sz w:val="24"/>
                <w:szCs w:val="24"/>
              </w:rPr>
              <w:t xml:space="preserve"> account based on the </w:t>
            </w:r>
            <w:r w:rsidRPr="001C178E">
              <w:rPr>
                <w:rFonts w:ascii="Times New Roman" w:hAnsi="Times New Roman" w:hint="eastAsia"/>
                <w:sz w:val="24"/>
                <w:szCs w:val="24"/>
              </w:rPr>
              <w:t>Act on the Book-Entry Transfer of Corporate Bonds, Shares, etc.</w:t>
            </w:r>
            <w:r w:rsidRPr="001C178E">
              <w:rPr>
                <w:rFonts w:ascii="Times New Roman" w:hAnsi="Times New Roman"/>
                <w:sz w:val="24"/>
                <w:szCs w:val="24"/>
              </w:rPr>
              <w:t xml:space="preserve"> (Act No. 75 of 2001) relating to any other financial instruments transaction.</w:t>
            </w:r>
          </w:p>
          <w:p w14:paraId="364378E5" w14:textId="77777777" w:rsidR="00D61551" w:rsidRPr="001C178E" w:rsidRDefault="00D61551" w:rsidP="001E557D">
            <w:pPr>
              <w:ind w:left="501" w:right="113"/>
              <w:rPr>
                <w:rFonts w:ascii="Times New Roman" w:hAnsi="Times New Roman"/>
                <w:sz w:val="24"/>
                <w:szCs w:val="24"/>
              </w:rPr>
            </w:pPr>
          </w:p>
        </w:tc>
      </w:tr>
      <w:tr w:rsidR="00D61551" w:rsidRPr="00FD70BF" w14:paraId="39C69C4E" w14:textId="77777777" w:rsidTr="002371DA">
        <w:tc>
          <w:tcPr>
            <w:tcW w:w="5000" w:type="pct"/>
          </w:tcPr>
          <w:p w14:paraId="6F4ECE20" w14:textId="77777777" w:rsidR="00D61551" w:rsidRPr="001C178E" w:rsidRDefault="00D61551" w:rsidP="001E557D">
            <w:pPr>
              <w:ind w:left="1244" w:right="113" w:hanging="864"/>
              <w:rPr>
                <w:rFonts w:ascii="Times New Roman" w:hAnsi="Times New Roman"/>
                <w:b/>
                <w:sz w:val="24"/>
                <w:szCs w:val="24"/>
              </w:rPr>
            </w:pPr>
          </w:p>
          <w:p w14:paraId="3D469AC9"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 xml:space="preserve">Article 14.  (Method of </w:t>
            </w:r>
            <w:r w:rsidRPr="001C178E">
              <w:rPr>
                <w:rFonts w:ascii="Times New Roman" w:hAnsi="Times New Roman" w:hint="eastAsia"/>
                <w:b/>
                <w:sz w:val="24"/>
                <w:szCs w:val="24"/>
              </w:rPr>
              <w:t>N</w:t>
            </w:r>
            <w:r w:rsidRPr="001C178E">
              <w:rPr>
                <w:rFonts w:ascii="Times New Roman" w:hAnsi="Times New Roman"/>
                <w:b/>
                <w:sz w:val="24"/>
                <w:szCs w:val="24"/>
              </w:rPr>
              <w:t xml:space="preserve">etting </w:t>
            </w:r>
            <w:r w:rsidRPr="001C178E">
              <w:rPr>
                <w:rFonts w:ascii="Times New Roman" w:hAnsi="Times New Roman" w:hint="eastAsia"/>
                <w:b/>
                <w:sz w:val="24"/>
                <w:szCs w:val="24"/>
              </w:rPr>
              <w:t>O</w:t>
            </w:r>
            <w:r w:rsidRPr="001C178E">
              <w:rPr>
                <w:rFonts w:ascii="Times New Roman" w:hAnsi="Times New Roman"/>
                <w:b/>
                <w:sz w:val="24"/>
                <w:szCs w:val="24"/>
              </w:rPr>
              <w:t>ff)</w:t>
            </w:r>
          </w:p>
          <w:p w14:paraId="58ACDFEB"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When I/we have to fulfill obligations to your company due to the expiration of the term, acceleration, or other reasons, your company may set off such obligation against your company's obligations to me/us, including those relating to Futures/Options Trading, regardless of the remaining term of such obligations.</w:t>
            </w:r>
          </w:p>
          <w:p w14:paraId="7B171E79"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If the setoff set forth in the preceding paragraph is available, your company may, on behalf of me/us, receive the return of the deposits and apply it to the fulfillment of the obligations I/we owe your company, without giving me/us the prior notice and without following the prescribed procedures.</w:t>
            </w:r>
          </w:p>
          <w:p w14:paraId="40F8FB92"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In the event that obligations are to be set off in accordance with the provisions of the preceding two paragraphs, in calculating the period for interest</w:t>
            </w:r>
            <w:r w:rsidRPr="001C178E">
              <w:rPr>
                <w:rFonts w:ascii="Times New Roman" w:hAnsi="Times New Roman" w:hint="eastAsia"/>
                <w:sz w:val="24"/>
                <w:szCs w:val="24"/>
              </w:rPr>
              <w:t>,</w:t>
            </w:r>
            <w:r w:rsidRPr="001C178E">
              <w:rPr>
                <w:rFonts w:ascii="Times New Roman" w:hAnsi="Times New Roman"/>
                <w:sz w:val="24"/>
                <w:szCs w:val="24"/>
              </w:rPr>
              <w:t xml:space="preserve"> overdue interest</w:t>
            </w:r>
            <w:r w:rsidRPr="001C178E">
              <w:rPr>
                <w:rFonts w:ascii="Times New Roman" w:hAnsi="Times New Roman" w:hint="eastAsia"/>
                <w:sz w:val="24"/>
                <w:szCs w:val="24"/>
              </w:rPr>
              <w:t xml:space="preserve"> and other relevant figures</w:t>
            </w:r>
            <w:r w:rsidRPr="001C178E">
              <w:rPr>
                <w:rFonts w:ascii="Times New Roman" w:hAnsi="Times New Roman"/>
                <w:sz w:val="24"/>
                <w:szCs w:val="24"/>
              </w:rPr>
              <w:t xml:space="preserve"> on the obligations, (</w:t>
            </w:r>
            <w:proofErr w:type="spellStart"/>
            <w:r w:rsidRPr="001C178E">
              <w:rPr>
                <w:rFonts w:ascii="Times New Roman" w:hAnsi="Times New Roman"/>
                <w:sz w:val="24"/>
                <w:szCs w:val="24"/>
              </w:rPr>
              <w:t>i</w:t>
            </w:r>
            <w:proofErr w:type="spellEnd"/>
            <w:r w:rsidRPr="001C178E">
              <w:rPr>
                <w:rFonts w:ascii="Times New Roman" w:hAnsi="Times New Roman"/>
                <w:sz w:val="24"/>
                <w:szCs w:val="24"/>
              </w:rPr>
              <w:t>) the period shall be the period ending on the date of calculation, (ii) interest on the obligation shall be calculated by using the rate prescribed by your company, (iii) overdue interest of the obligations I/we owe your company relating to Futures/Options Trading shall be calculated by using the rate prescribed by the Financial Instruments Exchange on which the Futures/Options Trading was conducted, and (iv) overdue interest concerning other obligations I/we owe your company shall be calculated by using the rate prescribed by your company.</w:t>
            </w:r>
          </w:p>
          <w:p w14:paraId="2AD7F45F" w14:textId="77777777" w:rsidR="00D61551" w:rsidRPr="001C178E" w:rsidRDefault="00D61551" w:rsidP="001E557D">
            <w:pPr>
              <w:ind w:left="501" w:right="113"/>
              <w:rPr>
                <w:rFonts w:ascii="Times New Roman" w:hAnsi="Times New Roman"/>
                <w:sz w:val="24"/>
                <w:szCs w:val="24"/>
              </w:rPr>
            </w:pPr>
          </w:p>
        </w:tc>
      </w:tr>
      <w:tr w:rsidR="00D61551" w:rsidRPr="00FD70BF" w14:paraId="6630A4B6" w14:textId="77777777" w:rsidTr="002371DA">
        <w:tc>
          <w:tcPr>
            <w:tcW w:w="5000" w:type="pct"/>
          </w:tcPr>
          <w:p w14:paraId="1367343B" w14:textId="77777777" w:rsidR="00D61551" w:rsidRPr="001C178E" w:rsidRDefault="00D61551" w:rsidP="001E557D">
            <w:pPr>
              <w:ind w:left="1244" w:right="113" w:hanging="864"/>
              <w:rPr>
                <w:rFonts w:ascii="Times New Roman" w:hAnsi="Times New Roman"/>
                <w:b/>
                <w:sz w:val="24"/>
                <w:szCs w:val="24"/>
              </w:rPr>
            </w:pPr>
          </w:p>
          <w:p w14:paraId="794B7161"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15.  (Order of Appropriation in Payment)</w:t>
            </w:r>
          </w:p>
          <w:p w14:paraId="5E498E0C"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If payments made by me/us or setoffs set forth in the preceding Article made by your company are insufficient to discharge all of my/our obligations, your company may appropriate such payments or such setoffs to satisfy my/our obligations in such order as your company deems proper.</w:t>
            </w:r>
          </w:p>
          <w:p w14:paraId="46DB4D48" w14:textId="77777777" w:rsidR="00D61551" w:rsidRPr="001C178E" w:rsidRDefault="00D61551" w:rsidP="001E557D">
            <w:pPr>
              <w:ind w:left="501" w:right="113"/>
              <w:rPr>
                <w:rFonts w:ascii="Times New Roman" w:hAnsi="Times New Roman"/>
                <w:sz w:val="24"/>
                <w:szCs w:val="24"/>
              </w:rPr>
            </w:pPr>
          </w:p>
        </w:tc>
      </w:tr>
      <w:tr w:rsidR="00D61551" w:rsidRPr="00FD70BF" w14:paraId="41225C63" w14:textId="77777777" w:rsidTr="002371DA">
        <w:tc>
          <w:tcPr>
            <w:tcW w:w="5000" w:type="pct"/>
          </w:tcPr>
          <w:p w14:paraId="732BC6FC" w14:textId="77777777" w:rsidR="00D61551" w:rsidRPr="001C178E" w:rsidRDefault="00D61551" w:rsidP="001E557D">
            <w:pPr>
              <w:ind w:left="1244" w:right="113" w:hanging="864"/>
              <w:rPr>
                <w:rFonts w:ascii="Times New Roman" w:hAnsi="Times New Roman"/>
                <w:b/>
                <w:sz w:val="24"/>
                <w:szCs w:val="24"/>
              </w:rPr>
            </w:pPr>
          </w:p>
          <w:p w14:paraId="717DAED3"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16.  (Payment of Overdue Interest)</w:t>
            </w:r>
          </w:p>
          <w:p w14:paraId="7DA8C97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In the event that I/we fail to fulfill any of the obligations I/we owe your company relating to Futures/Options Trading, I/we shall not object, upon request by your company, to pay</w:t>
            </w:r>
            <w:r w:rsidRPr="001C178E">
              <w:rPr>
                <w:rFonts w:ascii="Times New Roman" w:hAnsi="Times New Roman" w:hint="eastAsia"/>
                <w:sz w:val="24"/>
                <w:szCs w:val="24"/>
              </w:rPr>
              <w:t>ing</w:t>
            </w:r>
            <w:r w:rsidRPr="001C178E">
              <w:rPr>
                <w:rFonts w:ascii="Times New Roman" w:hAnsi="Times New Roman"/>
                <w:sz w:val="24"/>
                <w:szCs w:val="24"/>
              </w:rPr>
              <w:t xml:space="preserve"> your company overdue interest at the rate prescribed by the Financial Instruments Exchange on which the Futures/Options Trading was conducted for the period from the day following the due date to the date of actual fulfillment.</w:t>
            </w:r>
          </w:p>
          <w:p w14:paraId="4F45BAF6" w14:textId="77777777" w:rsidR="00D61551" w:rsidRPr="001C178E" w:rsidRDefault="00D61551" w:rsidP="001E557D">
            <w:pPr>
              <w:ind w:left="501" w:right="113"/>
              <w:rPr>
                <w:rFonts w:ascii="Times New Roman" w:hAnsi="Times New Roman"/>
                <w:sz w:val="24"/>
                <w:szCs w:val="24"/>
              </w:rPr>
            </w:pPr>
          </w:p>
        </w:tc>
      </w:tr>
      <w:tr w:rsidR="00D61551" w:rsidRPr="00FD70BF" w14:paraId="118E43AA" w14:textId="77777777" w:rsidTr="002371DA">
        <w:tc>
          <w:tcPr>
            <w:tcW w:w="5000" w:type="pct"/>
          </w:tcPr>
          <w:p w14:paraId="5E3F26D1" w14:textId="77777777" w:rsidR="00A8617F" w:rsidRDefault="00A8617F" w:rsidP="001E557D">
            <w:pPr>
              <w:ind w:left="1244" w:right="113" w:hanging="864"/>
              <w:rPr>
                <w:rFonts w:ascii="Times New Roman" w:hAnsi="Times New Roman"/>
                <w:b/>
                <w:sz w:val="24"/>
                <w:szCs w:val="24"/>
              </w:rPr>
            </w:pPr>
          </w:p>
          <w:p w14:paraId="37C10C7F"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17.</w:t>
            </w:r>
            <w:r w:rsidRPr="001C178E">
              <w:rPr>
                <w:rFonts w:ascii="Times New Roman" w:hAnsi="Times New Roman" w:hint="eastAsia"/>
                <w:b/>
                <w:sz w:val="24"/>
                <w:szCs w:val="24"/>
              </w:rPr>
              <w:t xml:space="preserve"> </w:t>
            </w:r>
            <w:r w:rsidRPr="001C178E">
              <w:rPr>
                <w:rFonts w:ascii="Times New Roman" w:hAnsi="Times New Roman"/>
                <w:b/>
                <w:sz w:val="24"/>
                <w:szCs w:val="24"/>
              </w:rPr>
              <w:t xml:space="preserve"> (</w:t>
            </w:r>
            <w:r w:rsidRPr="001C178E">
              <w:rPr>
                <w:rFonts w:ascii="Times New Roman" w:hAnsi="Times New Roman" w:hint="eastAsia"/>
                <w:b/>
                <w:sz w:val="24"/>
                <w:szCs w:val="24"/>
              </w:rPr>
              <w:t>Measures</w:t>
            </w:r>
            <w:r w:rsidRPr="001C178E">
              <w:rPr>
                <w:rFonts w:ascii="Times New Roman" w:hAnsi="Times New Roman"/>
                <w:b/>
                <w:sz w:val="24"/>
                <w:szCs w:val="24"/>
              </w:rPr>
              <w:t xml:space="preserve"> in the Event of </w:t>
            </w:r>
            <w:r w:rsidRPr="001C178E">
              <w:rPr>
                <w:rFonts w:ascii="Times New Roman" w:hAnsi="Times New Roman" w:hint="eastAsia"/>
                <w:b/>
                <w:sz w:val="24"/>
                <w:szCs w:val="24"/>
              </w:rPr>
              <w:t>S</w:t>
            </w:r>
            <w:r w:rsidRPr="001C178E">
              <w:rPr>
                <w:rFonts w:ascii="Times New Roman" w:hAnsi="Times New Roman"/>
                <w:b/>
                <w:sz w:val="24"/>
                <w:szCs w:val="24"/>
              </w:rPr>
              <w:t xml:space="preserve">uspension of </w:t>
            </w:r>
            <w:r w:rsidRPr="001C178E">
              <w:rPr>
                <w:rFonts w:ascii="Times New Roman" w:hAnsi="Times New Roman" w:hint="eastAsia"/>
                <w:b/>
                <w:sz w:val="24"/>
                <w:szCs w:val="24"/>
              </w:rPr>
              <w:t>T</w:t>
            </w:r>
            <w:r w:rsidRPr="001C178E">
              <w:rPr>
                <w:rFonts w:ascii="Times New Roman" w:hAnsi="Times New Roman"/>
                <w:b/>
                <w:sz w:val="24"/>
                <w:szCs w:val="24"/>
              </w:rPr>
              <w:t xml:space="preserve">rading </w:t>
            </w:r>
            <w:r w:rsidRPr="001C178E">
              <w:rPr>
                <w:rFonts w:ascii="Times New Roman" w:hAnsi="Times New Roman" w:hint="eastAsia"/>
                <w:b/>
                <w:sz w:val="24"/>
                <w:szCs w:val="24"/>
              </w:rPr>
              <w:t>D</w:t>
            </w:r>
            <w:r w:rsidRPr="001C178E">
              <w:rPr>
                <w:rFonts w:ascii="Times New Roman" w:hAnsi="Times New Roman"/>
                <w:b/>
                <w:sz w:val="24"/>
                <w:szCs w:val="24"/>
              </w:rPr>
              <w:t xml:space="preserve">ue to </w:t>
            </w:r>
            <w:r w:rsidRPr="001C178E">
              <w:rPr>
                <w:rFonts w:ascii="Times New Roman" w:hAnsi="Times New Roman" w:hint="eastAsia"/>
                <w:b/>
                <w:sz w:val="24"/>
                <w:szCs w:val="24"/>
              </w:rPr>
              <w:t>I</w:t>
            </w:r>
            <w:r w:rsidRPr="001C178E">
              <w:rPr>
                <w:rFonts w:ascii="Times New Roman" w:hAnsi="Times New Roman"/>
                <w:b/>
                <w:sz w:val="24"/>
                <w:szCs w:val="24"/>
              </w:rPr>
              <w:t>nsolvency, etc.)</w:t>
            </w:r>
          </w:p>
          <w:p w14:paraId="0409458C" w14:textId="0A95477F"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your company is suspended from Futures/Options Trading (excluding those subject to Brokerage for Clearing of Securities, etc.) or the entrustment by Brokerage for Clearing of Securities, etc. (hereinafter referred to as </w:t>
            </w:r>
            <w:r w:rsidR="00E62950">
              <w:rPr>
                <w:rFonts w:ascii="Times New Roman" w:hAnsi="Times New Roman"/>
                <w:sz w:val="24"/>
                <w:szCs w:val="24"/>
              </w:rPr>
              <w:t>“</w:t>
            </w:r>
            <w:r w:rsidRPr="001C178E">
              <w:rPr>
                <w:rFonts w:ascii="Times New Roman" w:hAnsi="Times New Roman"/>
                <w:sz w:val="24"/>
                <w:szCs w:val="24"/>
              </w:rPr>
              <w:t xml:space="preserve">suspension of trading due to </w:t>
            </w:r>
            <w:r w:rsidRPr="001C178E">
              <w:rPr>
                <w:rFonts w:ascii="Times New Roman" w:hAnsi="Times New Roman"/>
                <w:sz w:val="24"/>
                <w:szCs w:val="24"/>
              </w:rPr>
              <w:lastRenderedPageBreak/>
              <w:t xml:space="preserve">insolvency, etc.”) in accordance with the </w:t>
            </w:r>
            <w:r w:rsidRPr="001C178E">
              <w:rPr>
                <w:rFonts w:ascii="Times New Roman" w:hAnsi="Times New Roman"/>
                <w:kern w:val="0"/>
                <w:sz w:val="24"/>
                <w:szCs w:val="24"/>
              </w:rPr>
              <w:t>Trading Participant Regulations</w:t>
            </w:r>
            <w:r w:rsidRPr="001C178E">
              <w:rPr>
                <w:rFonts w:ascii="Times New Roman" w:hAnsi="Times New Roman"/>
                <w:sz w:val="24"/>
                <w:szCs w:val="24"/>
              </w:rPr>
              <w:t xml:space="preserve"> of the Financial Instruments Exchange</w:t>
            </w:r>
            <w:r w:rsidRPr="001C178E">
              <w:rPr>
                <w:rFonts w:ascii="Times New Roman" w:hAnsi="Times New Roman"/>
                <w:kern w:val="0"/>
                <w:sz w:val="24"/>
                <w:szCs w:val="24"/>
              </w:rPr>
              <w:t xml:space="preserve">, </w:t>
            </w:r>
            <w:r w:rsidRPr="001C178E">
              <w:rPr>
                <w:rFonts w:ascii="Times New Roman" w:hAnsi="Times New Roman"/>
                <w:sz w:val="24"/>
                <w:szCs w:val="24"/>
              </w:rPr>
              <w:t xml:space="preserve">due to any of the reasons set forth in the following items, and the Financial Instruments Exchange decides to have the </w:t>
            </w:r>
            <w:r w:rsidR="008A1027" w:rsidRPr="008A1027">
              <w:rPr>
                <w:rFonts w:ascii="Times New Roman" w:hAnsi="Times New Roman"/>
                <w:sz w:val="24"/>
                <w:szCs w:val="24"/>
              </w:rPr>
              <w:t>unsettled contracts based on entrustment from the customer</w:t>
            </w:r>
            <w:r w:rsidR="008A1027">
              <w:rPr>
                <w:rFonts w:ascii="Times New Roman" w:hAnsi="Times New Roman"/>
                <w:sz w:val="24"/>
                <w:szCs w:val="24"/>
              </w:rPr>
              <w:t>s</w:t>
            </w:r>
            <w:r w:rsidRPr="001C178E">
              <w:rPr>
                <w:rFonts w:ascii="Times New Roman" w:hAnsi="Times New Roman"/>
                <w:sz w:val="24"/>
                <w:szCs w:val="24"/>
              </w:rPr>
              <w:t xml:space="preserve"> (except for unsettled </w:t>
            </w:r>
            <w:r w:rsidR="008A1027">
              <w:rPr>
                <w:rFonts w:ascii="Times New Roman" w:hAnsi="Times New Roman"/>
                <w:sz w:val="24"/>
                <w:szCs w:val="24"/>
              </w:rPr>
              <w:t>contracts</w:t>
            </w:r>
            <w:r w:rsidR="008A1027" w:rsidRPr="001C178E">
              <w:rPr>
                <w:rFonts w:ascii="Times New Roman" w:hAnsi="Times New Roman"/>
                <w:sz w:val="24"/>
                <w:szCs w:val="24"/>
              </w:rPr>
              <w:t xml:space="preserve"> </w:t>
            </w:r>
            <w:r w:rsidRPr="001C178E">
              <w:rPr>
                <w:rFonts w:ascii="Times New Roman" w:hAnsi="Times New Roman"/>
                <w:sz w:val="24"/>
                <w:szCs w:val="24"/>
              </w:rPr>
              <w:t xml:space="preserve">for which Resale, Repurchase, etc. was not carried out by the last day of trading) transferred, resold or repurchased, or to have options in connection with such </w:t>
            </w:r>
            <w:r w:rsidR="00A53ADC">
              <w:rPr>
                <w:rFonts w:ascii="Times New Roman" w:hAnsi="Times New Roman"/>
                <w:sz w:val="24"/>
                <w:szCs w:val="24"/>
              </w:rPr>
              <w:t>contract</w:t>
            </w:r>
            <w:r w:rsidR="00A53ADC" w:rsidRPr="001C178E">
              <w:rPr>
                <w:rFonts w:ascii="Times New Roman" w:hAnsi="Times New Roman"/>
                <w:sz w:val="24"/>
                <w:szCs w:val="24"/>
              </w:rPr>
              <w:t xml:space="preserve">s </w:t>
            </w:r>
            <w:r w:rsidRPr="001C178E">
              <w:rPr>
                <w:rFonts w:ascii="Times New Roman" w:hAnsi="Times New Roman"/>
                <w:sz w:val="24"/>
                <w:szCs w:val="24"/>
              </w:rPr>
              <w:t xml:space="preserve">exercised (including the entrustment of these actions; the same shall apply hereinafter); and when I/we wish to transfer </w:t>
            </w:r>
            <w:r w:rsidR="00A53ADC">
              <w:rPr>
                <w:rFonts w:ascii="Times New Roman" w:hAnsi="Times New Roman"/>
                <w:sz w:val="24"/>
                <w:szCs w:val="24"/>
              </w:rPr>
              <w:t>such unsettled contracts</w:t>
            </w:r>
            <w:r w:rsidRPr="001C178E">
              <w:rPr>
                <w:rFonts w:ascii="Times New Roman" w:hAnsi="Times New Roman"/>
                <w:sz w:val="24"/>
                <w:szCs w:val="24"/>
              </w:rPr>
              <w:t xml:space="preserve"> from your company to one of the trading participants designated by the Financial Instruments Exchange (hereinafter referred to as the "</w:t>
            </w:r>
            <w:bookmarkStart w:id="4" w:name="OLE_LINK4"/>
            <w:r w:rsidRPr="001C178E">
              <w:rPr>
                <w:rFonts w:ascii="Times New Roman" w:hAnsi="Times New Roman"/>
                <w:sz w:val="24"/>
                <w:szCs w:val="24"/>
              </w:rPr>
              <w:t xml:space="preserve">Position Transfer in the </w:t>
            </w:r>
            <w:r w:rsidRPr="001C178E">
              <w:rPr>
                <w:rFonts w:ascii="Times New Roman" w:hAnsi="Times New Roman" w:hint="eastAsia"/>
                <w:sz w:val="24"/>
                <w:szCs w:val="24"/>
              </w:rPr>
              <w:t>c</w:t>
            </w:r>
            <w:r w:rsidRPr="001C178E">
              <w:rPr>
                <w:rFonts w:ascii="Times New Roman" w:hAnsi="Times New Roman"/>
                <w:sz w:val="24"/>
                <w:szCs w:val="24"/>
              </w:rPr>
              <w:t xml:space="preserve">ase of </w:t>
            </w:r>
            <w:bookmarkEnd w:id="4"/>
            <w:r w:rsidRPr="001C178E">
              <w:rPr>
                <w:rFonts w:ascii="Times New Roman" w:hAnsi="Times New Roman"/>
                <w:sz w:val="24"/>
                <w:szCs w:val="24"/>
              </w:rPr>
              <w:t xml:space="preserve">suspension of trading due to insolvency, etc."), I/we shall not object to being required to make a request to and obtain approval from such a trading participant with respect to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w:t>
            </w:r>
            <w:r w:rsidRPr="001C178E">
              <w:rPr>
                <w:rFonts w:ascii="Times New Roman" w:hAnsi="Times New Roman" w:hint="eastAsia"/>
                <w:sz w:val="24"/>
                <w:szCs w:val="24"/>
              </w:rPr>
              <w:t xml:space="preserve"> </w:t>
            </w:r>
            <w:r w:rsidRPr="001C178E">
              <w:rPr>
                <w:rFonts w:ascii="Times New Roman" w:hAnsi="Times New Roman"/>
                <w:sz w:val="24"/>
                <w:szCs w:val="24"/>
              </w:rPr>
              <w:t>in accordance with the rules of the Financial Instruments Exchange and by the date and time fixed by the Financial Instruments Exchange.</w:t>
            </w:r>
          </w:p>
          <w:p w14:paraId="72BDC46D"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(1) In the event that your company becomes or is deemed likely to become insolvent, and in other events that are recognized to be especially necessary.</w:t>
            </w:r>
          </w:p>
          <w:p w14:paraId="75258F1E"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(2) In the case where your company is a Non-Clearing Participant, in the event that your company’s Designated Clearing Participant becomes or is deemed likely to become insolvent, and in other events that are recognized to be especially necessary.</w:t>
            </w:r>
          </w:p>
          <w:p w14:paraId="3CF0661D"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(3) In the event that your company fails to comply with the improvement instruction.</w:t>
            </w:r>
          </w:p>
          <w:p w14:paraId="6D8A35E2" w14:textId="2A6BB6EE"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(4) In the event that your company’s Designated Clearing Participant fails to comply with </w:t>
            </w:r>
            <w:r w:rsidR="0024284F">
              <w:rPr>
                <w:rFonts w:ascii="Times New Roman" w:hAnsi="Times New Roman"/>
                <w:sz w:val="24"/>
                <w:szCs w:val="24"/>
              </w:rPr>
              <w:t>the improvement instruction</w:t>
            </w:r>
            <w:r w:rsidRPr="001C178E">
              <w:rPr>
                <w:rFonts w:ascii="Times New Roman" w:hAnsi="Times New Roman"/>
                <w:sz w:val="24"/>
                <w:szCs w:val="24"/>
              </w:rPr>
              <w:t>.</w:t>
            </w:r>
          </w:p>
          <w:p w14:paraId="6A4206A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In the event that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 set forth in the preceding paragraph is carried out, I/we shall not object to being required to establish the Account with the trading participant to which my/our positions are transferred (hereinafter referred to as the "Transferee Trading Participant").</w:t>
            </w:r>
          </w:p>
          <w:p w14:paraId="02060FB6" w14:textId="4C93BD6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 xml:space="preserve">In the case of Paragraph 1 above, if I/we wish to resell or repurchase the unsettled </w:t>
            </w:r>
            <w:r w:rsidR="008A1027">
              <w:rPr>
                <w:rFonts w:ascii="Times New Roman" w:hAnsi="Times New Roman"/>
                <w:sz w:val="24"/>
                <w:szCs w:val="24"/>
              </w:rPr>
              <w:t>contracts</w:t>
            </w:r>
            <w:r w:rsidR="008A1027" w:rsidRPr="001C178E">
              <w:rPr>
                <w:rFonts w:ascii="Times New Roman" w:hAnsi="Times New Roman"/>
                <w:sz w:val="24"/>
                <w:szCs w:val="24"/>
              </w:rPr>
              <w:t xml:space="preserve"> </w:t>
            </w:r>
            <w:r w:rsidR="008A1027" w:rsidRPr="004E7A6E">
              <w:rPr>
                <w:rFonts w:ascii="Times New Roman" w:hAnsi="Times New Roman"/>
                <w:sz w:val="24"/>
                <w:szCs w:val="24"/>
              </w:rPr>
              <w:t>based on entrustment from</w:t>
            </w:r>
            <w:r w:rsidR="008A1027">
              <w:rPr>
                <w:rFonts w:ascii="Times New Roman" w:hAnsi="Times New Roman"/>
                <w:sz w:val="24"/>
                <w:szCs w:val="24"/>
              </w:rPr>
              <w:t xml:space="preserve"> me/us</w:t>
            </w:r>
            <w:r w:rsidR="008A1027" w:rsidRPr="001C178E">
              <w:rPr>
                <w:rFonts w:ascii="Times New Roman" w:hAnsi="Times New Roman"/>
                <w:sz w:val="24"/>
                <w:szCs w:val="24"/>
              </w:rPr>
              <w:t xml:space="preserve"> </w:t>
            </w:r>
            <w:r w:rsidRPr="001C178E">
              <w:rPr>
                <w:rFonts w:ascii="Times New Roman" w:hAnsi="Times New Roman"/>
                <w:sz w:val="24"/>
                <w:szCs w:val="24"/>
              </w:rPr>
              <w:t xml:space="preserve">or exercise options relating to </w:t>
            </w:r>
            <w:r w:rsidR="00893DF6" w:rsidRPr="00A53ADC">
              <w:rPr>
                <w:rFonts w:ascii="Times New Roman" w:hAnsi="Times New Roman"/>
                <w:sz w:val="24"/>
                <w:szCs w:val="24"/>
              </w:rPr>
              <w:t>such contracts</w:t>
            </w:r>
            <w:r w:rsidRPr="001C178E">
              <w:rPr>
                <w:rFonts w:ascii="Times New Roman" w:hAnsi="Times New Roman"/>
                <w:sz w:val="24"/>
                <w:szCs w:val="24"/>
              </w:rPr>
              <w:t>, I/we shall not object to being required to give instructions to that effect to your company in accordance with the provisions prescribed by the Financial Instruments Exchange as prescribed in paragraph</w:t>
            </w:r>
            <w:r w:rsidRPr="001C178E">
              <w:rPr>
                <w:rFonts w:ascii="Times New Roman" w:hAnsi="Times New Roman" w:hint="eastAsia"/>
                <w:sz w:val="24"/>
                <w:szCs w:val="24"/>
              </w:rPr>
              <w:t xml:space="preserve"> 1</w:t>
            </w:r>
            <w:r w:rsidRPr="001C178E">
              <w:rPr>
                <w:rFonts w:ascii="Times New Roman" w:hAnsi="Times New Roman"/>
                <w:sz w:val="24"/>
                <w:szCs w:val="24"/>
              </w:rPr>
              <w:t xml:space="preserve"> by the date and time fixed by the Financial Instruments Exchange.</w:t>
            </w:r>
          </w:p>
          <w:p w14:paraId="3D9560D4" w14:textId="5F39CE6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4.</w:t>
            </w:r>
            <w:r w:rsidRPr="001C178E">
              <w:rPr>
                <w:rFonts w:ascii="Times New Roman" w:hAnsi="Times New Roman"/>
                <w:sz w:val="24"/>
                <w:szCs w:val="24"/>
              </w:rPr>
              <w:tab/>
              <w:t xml:space="preserve">In the case of Paragraph 1 above, if I/we do not obtain the approval set forth in Paragraph 1 and do not give the instructions as set forth in the preceding paragraph by the date and time fixed by the Financial Instruments Exchange as prescribed in </w:t>
            </w:r>
            <w:r w:rsidRPr="001C178E">
              <w:rPr>
                <w:rFonts w:ascii="Times New Roman" w:hAnsi="Times New Roman" w:hint="eastAsia"/>
                <w:sz w:val="24"/>
                <w:szCs w:val="24"/>
              </w:rPr>
              <w:t>P</w:t>
            </w:r>
            <w:r w:rsidRPr="001C178E">
              <w:rPr>
                <w:rFonts w:ascii="Times New Roman" w:hAnsi="Times New Roman"/>
                <w:sz w:val="24"/>
                <w:szCs w:val="24"/>
              </w:rPr>
              <w:t>aragraph</w:t>
            </w:r>
            <w:r w:rsidRPr="001C178E">
              <w:rPr>
                <w:rFonts w:ascii="Times New Roman" w:hAnsi="Times New Roman" w:hint="eastAsia"/>
                <w:sz w:val="24"/>
                <w:szCs w:val="24"/>
              </w:rPr>
              <w:t xml:space="preserve"> 1</w:t>
            </w:r>
            <w:r w:rsidRPr="001C178E">
              <w:rPr>
                <w:rFonts w:ascii="Times New Roman" w:hAnsi="Times New Roman"/>
                <w:sz w:val="24"/>
                <w:szCs w:val="24"/>
              </w:rPr>
              <w:t xml:space="preserve">, I/we shall not object if, with respect to the </w:t>
            </w:r>
            <w:r w:rsidR="00893DF6">
              <w:rPr>
                <w:rFonts w:ascii="Times New Roman" w:hAnsi="Times New Roman"/>
                <w:sz w:val="24"/>
                <w:szCs w:val="24"/>
              </w:rPr>
              <w:t xml:space="preserve">unsettled </w:t>
            </w:r>
            <w:r w:rsidR="00893DF6" w:rsidRPr="004E7A6E">
              <w:rPr>
                <w:rFonts w:ascii="Times New Roman" w:hAnsi="Times New Roman"/>
                <w:sz w:val="24"/>
                <w:szCs w:val="24"/>
              </w:rPr>
              <w:t>contracts based on entrustment from</w:t>
            </w:r>
            <w:r w:rsidR="00893DF6">
              <w:rPr>
                <w:rFonts w:ascii="Times New Roman" w:hAnsi="Times New Roman"/>
                <w:sz w:val="24"/>
                <w:szCs w:val="24"/>
              </w:rPr>
              <w:t xml:space="preserve"> me/us</w:t>
            </w:r>
            <w:r w:rsidRPr="001C178E">
              <w:rPr>
                <w:rFonts w:ascii="Times New Roman" w:hAnsi="Times New Roman"/>
                <w:sz w:val="24"/>
                <w:szCs w:val="24"/>
              </w:rPr>
              <w:t>, resale or repurchase is carried out or options are exercised at your company’s discretion for and on my/our account in accordance with the provisions prescribed by the Financial Instruments Exchange.</w:t>
            </w:r>
          </w:p>
          <w:p w14:paraId="26B08933" w14:textId="47B01CA2"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5.</w:t>
            </w:r>
            <w:r w:rsidRPr="001C178E">
              <w:rPr>
                <w:rFonts w:ascii="Times New Roman" w:hAnsi="Times New Roman"/>
                <w:sz w:val="24"/>
                <w:szCs w:val="24"/>
              </w:rPr>
              <w:tab/>
              <w:t>Notwithstanding the provisions of the preceding paragraphs in this Article, in the case that any of the following events listed in the following item</w:t>
            </w:r>
            <w:r w:rsidRPr="001C178E">
              <w:rPr>
                <w:rFonts w:ascii="Times New Roman" w:hAnsi="Times New Roman" w:hint="eastAsia"/>
                <w:sz w:val="24"/>
                <w:szCs w:val="24"/>
              </w:rPr>
              <w:t>s</w:t>
            </w:r>
            <w:r w:rsidRPr="001C178E">
              <w:rPr>
                <w:rFonts w:ascii="Times New Roman" w:hAnsi="Times New Roman"/>
                <w:sz w:val="24"/>
                <w:szCs w:val="24"/>
              </w:rPr>
              <w:t xml:space="preserve"> (excluding Item 2 in the event that it does not fall under the reason of Article 1, Item 1) occurs to me/us, I/we shall not object if, with respect to the </w:t>
            </w:r>
            <w:r w:rsidR="00893DF6">
              <w:rPr>
                <w:rFonts w:ascii="Times New Roman" w:hAnsi="Times New Roman"/>
                <w:sz w:val="24"/>
                <w:szCs w:val="24"/>
              </w:rPr>
              <w:t xml:space="preserve">unsettled </w:t>
            </w:r>
            <w:r w:rsidR="00893DF6" w:rsidRPr="004E7A6E">
              <w:rPr>
                <w:rFonts w:ascii="Times New Roman" w:hAnsi="Times New Roman"/>
                <w:sz w:val="24"/>
                <w:szCs w:val="24"/>
              </w:rPr>
              <w:t>contracts based on entrustment from</w:t>
            </w:r>
            <w:r w:rsidR="00893DF6">
              <w:rPr>
                <w:rFonts w:ascii="Times New Roman" w:hAnsi="Times New Roman"/>
                <w:sz w:val="24"/>
                <w:szCs w:val="24"/>
              </w:rPr>
              <w:t xml:space="preserve"> me/us</w:t>
            </w:r>
            <w:r w:rsidRPr="001C178E">
              <w:rPr>
                <w:rFonts w:ascii="Times New Roman" w:hAnsi="Times New Roman"/>
                <w:sz w:val="24"/>
                <w:szCs w:val="24"/>
              </w:rPr>
              <w:t>, resale or repurchase is carried out or options are exercised at your company’s discretion for and on my/our account in accordance with the provisions prescribed by the Financial Instruments Exchange</w:t>
            </w:r>
            <w:r w:rsidRPr="001C178E">
              <w:rPr>
                <w:rFonts w:ascii="Times New Roman" w:hAnsi="Times New Roman" w:hint="eastAsia"/>
                <w:sz w:val="24"/>
                <w:szCs w:val="24"/>
              </w:rPr>
              <w:t xml:space="preserve"> as prescribed in Paragraph 1</w:t>
            </w:r>
            <w:r w:rsidRPr="001C178E">
              <w:rPr>
                <w:rFonts w:ascii="Times New Roman" w:hAnsi="Times New Roman"/>
                <w:sz w:val="24"/>
                <w:szCs w:val="24"/>
              </w:rPr>
              <w:t>:</w:t>
            </w:r>
          </w:p>
          <w:p w14:paraId="5D8C2E63"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If the due date of the obligations is accelerated, in accordance with the provision of Article 11 hereof before the suspension of trading due to insolvency, etc.; or </w:t>
            </w:r>
          </w:p>
          <w:p w14:paraId="65DC6308"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(2) If I/we am/are a</w:t>
            </w:r>
            <w:r w:rsidRPr="001C178E">
              <w:rPr>
                <w:rFonts w:ascii="Times New Roman" w:hAnsi="Times New Roman" w:hint="eastAsia"/>
                <w:sz w:val="24"/>
                <w:szCs w:val="24"/>
              </w:rPr>
              <w:t>n</w:t>
            </w:r>
            <w:r w:rsidRPr="001C178E">
              <w:rPr>
                <w:rFonts w:ascii="Times New Roman" w:hAnsi="Times New Roman"/>
                <w:sz w:val="24"/>
                <w:szCs w:val="24"/>
              </w:rPr>
              <w:t xml:space="preserve"> entity </w:t>
            </w:r>
            <w:r w:rsidRPr="001C178E">
              <w:rPr>
                <w:rFonts w:ascii="Times New Roman" w:hAnsi="Times New Roman" w:hint="eastAsia"/>
                <w:sz w:val="24"/>
                <w:szCs w:val="24"/>
              </w:rPr>
              <w:t xml:space="preserve">that belongs to </w:t>
            </w:r>
            <w:r w:rsidRPr="001C178E">
              <w:rPr>
                <w:rFonts w:ascii="Times New Roman" w:hAnsi="Times New Roman"/>
                <w:sz w:val="24"/>
                <w:szCs w:val="24"/>
              </w:rPr>
              <w:t xml:space="preserve">the same </w:t>
            </w:r>
            <w:r w:rsidRPr="001C178E">
              <w:rPr>
                <w:rFonts w:ascii="Times New Roman" w:hAnsi="Times New Roman" w:hint="eastAsia"/>
                <w:sz w:val="24"/>
                <w:szCs w:val="24"/>
              </w:rPr>
              <w:t>c</w:t>
            </w:r>
            <w:r w:rsidRPr="001C178E">
              <w:rPr>
                <w:rFonts w:ascii="Times New Roman" w:hAnsi="Times New Roman"/>
                <w:sz w:val="24"/>
                <w:szCs w:val="24"/>
              </w:rPr>
              <w:t xml:space="preserve">orporate </w:t>
            </w:r>
            <w:r w:rsidRPr="001C178E">
              <w:rPr>
                <w:rFonts w:ascii="Times New Roman" w:hAnsi="Times New Roman" w:hint="eastAsia"/>
                <w:sz w:val="24"/>
                <w:szCs w:val="24"/>
              </w:rPr>
              <w:t>g</w:t>
            </w:r>
            <w:r w:rsidRPr="001C178E">
              <w:rPr>
                <w:rFonts w:ascii="Times New Roman" w:hAnsi="Times New Roman"/>
                <w:sz w:val="24"/>
                <w:szCs w:val="24"/>
              </w:rPr>
              <w:t>roup</w:t>
            </w:r>
            <w:r w:rsidRPr="001C178E">
              <w:rPr>
                <w:rFonts w:ascii="Times New Roman" w:hAnsi="Times New Roman" w:hint="eastAsia"/>
                <w:sz w:val="24"/>
                <w:szCs w:val="24"/>
              </w:rPr>
              <w:t xml:space="preserve"> or one</w:t>
            </w:r>
            <w:r w:rsidRPr="001C178E">
              <w:rPr>
                <w:rFonts w:ascii="Times New Roman" w:hAnsi="Times New Roman"/>
                <w:sz w:val="24"/>
                <w:szCs w:val="24"/>
              </w:rPr>
              <w:t xml:space="preserve"> </w:t>
            </w:r>
            <w:r w:rsidRPr="001C178E">
              <w:rPr>
                <w:rFonts w:ascii="Times New Roman" w:hAnsi="Times New Roman" w:hint="eastAsia"/>
                <w:sz w:val="24"/>
                <w:szCs w:val="24"/>
              </w:rPr>
              <w:t xml:space="preserve">that may be </w:t>
            </w:r>
            <w:r w:rsidRPr="001C178E">
              <w:rPr>
                <w:rFonts w:ascii="Times New Roman" w:hAnsi="Times New Roman"/>
                <w:sz w:val="24"/>
                <w:szCs w:val="24"/>
              </w:rPr>
              <w:t xml:space="preserve">deemed </w:t>
            </w:r>
            <w:r w:rsidRPr="001C178E">
              <w:rPr>
                <w:rFonts w:ascii="Times New Roman" w:hAnsi="Times New Roman" w:hint="eastAsia"/>
                <w:sz w:val="24"/>
                <w:szCs w:val="24"/>
              </w:rPr>
              <w:t xml:space="preserve">to substantially belong to </w:t>
            </w:r>
            <w:r w:rsidRPr="001C178E">
              <w:rPr>
                <w:rFonts w:ascii="Times New Roman" w:hAnsi="Times New Roman"/>
                <w:sz w:val="24"/>
                <w:szCs w:val="24"/>
              </w:rPr>
              <w:t xml:space="preserve">the same </w:t>
            </w:r>
            <w:r w:rsidRPr="001C178E">
              <w:rPr>
                <w:rFonts w:ascii="Times New Roman" w:hAnsi="Times New Roman" w:hint="eastAsia"/>
                <w:sz w:val="24"/>
                <w:szCs w:val="24"/>
              </w:rPr>
              <w:t>c</w:t>
            </w:r>
            <w:r w:rsidRPr="001C178E">
              <w:rPr>
                <w:rFonts w:ascii="Times New Roman" w:hAnsi="Times New Roman"/>
                <w:sz w:val="24"/>
                <w:szCs w:val="24"/>
              </w:rPr>
              <w:t xml:space="preserve">orporate </w:t>
            </w:r>
            <w:r w:rsidRPr="001C178E">
              <w:rPr>
                <w:rFonts w:ascii="Times New Roman" w:hAnsi="Times New Roman" w:hint="eastAsia"/>
                <w:sz w:val="24"/>
                <w:szCs w:val="24"/>
              </w:rPr>
              <w:t>g</w:t>
            </w:r>
            <w:r w:rsidRPr="001C178E">
              <w:rPr>
                <w:rFonts w:ascii="Times New Roman" w:hAnsi="Times New Roman"/>
                <w:sz w:val="24"/>
                <w:szCs w:val="24"/>
              </w:rPr>
              <w:t>roup of your company</w:t>
            </w:r>
            <w:r w:rsidRPr="001C178E">
              <w:rPr>
                <w:rFonts w:ascii="Times New Roman" w:hAnsi="Times New Roman" w:hint="eastAsia"/>
                <w:sz w:val="24"/>
                <w:szCs w:val="24"/>
              </w:rPr>
              <w:t>,</w:t>
            </w:r>
            <w:r w:rsidRPr="001C178E">
              <w:rPr>
                <w:rFonts w:ascii="Times New Roman" w:hAnsi="Times New Roman"/>
                <w:sz w:val="24"/>
                <w:szCs w:val="24"/>
              </w:rPr>
              <w:t xml:space="preserve"> and the Financial Instruments Exchange deems it inappropriate to carry out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w:t>
            </w:r>
          </w:p>
          <w:p w14:paraId="52D0064B" w14:textId="77777777" w:rsidR="00D61551" w:rsidRPr="001C178E" w:rsidRDefault="00D61551" w:rsidP="001E557D">
            <w:pPr>
              <w:ind w:left="501" w:right="113"/>
              <w:rPr>
                <w:rFonts w:ascii="Times New Roman" w:hAnsi="Times New Roman"/>
                <w:sz w:val="24"/>
                <w:szCs w:val="24"/>
              </w:rPr>
            </w:pPr>
          </w:p>
        </w:tc>
      </w:tr>
      <w:tr w:rsidR="00D61551" w:rsidRPr="00FD70BF" w14:paraId="6CE6A7E5" w14:textId="77777777" w:rsidTr="002371DA">
        <w:tc>
          <w:tcPr>
            <w:tcW w:w="5000" w:type="pct"/>
          </w:tcPr>
          <w:p w14:paraId="19C69120" w14:textId="77777777" w:rsidR="00D61551" w:rsidRPr="001C178E" w:rsidRDefault="00D61551" w:rsidP="001E557D">
            <w:pPr>
              <w:ind w:left="1244" w:right="113" w:hanging="864"/>
              <w:rPr>
                <w:rFonts w:ascii="Times New Roman" w:hAnsi="Times New Roman"/>
                <w:b/>
                <w:sz w:val="24"/>
                <w:szCs w:val="24"/>
              </w:rPr>
            </w:pPr>
          </w:p>
          <w:p w14:paraId="71BA2D39"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18.  (Treatment of Deposited Margin in the Case of Replacement Deposit)</w:t>
            </w:r>
          </w:p>
          <w:p w14:paraId="0E65D12E"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sz w:val="24"/>
                <w:szCs w:val="24"/>
              </w:rPr>
              <w:tab/>
            </w:r>
            <w:r w:rsidRPr="001C178E">
              <w:rPr>
                <w:rFonts w:ascii="Times New Roman" w:hAnsi="Times New Roman" w:hint="eastAsia"/>
                <w:sz w:val="24"/>
                <w:szCs w:val="24"/>
              </w:rPr>
              <w:t>If</w:t>
            </w:r>
            <w:r w:rsidRPr="001C178E">
              <w:rPr>
                <w:rFonts w:ascii="Times New Roman" w:hAnsi="Times New Roman" w:hint="eastAsia"/>
                <w:b/>
                <w:sz w:val="24"/>
                <w:szCs w:val="24"/>
              </w:rPr>
              <w:t xml:space="preserve"> </w:t>
            </w:r>
            <w:r w:rsidRPr="001C178E">
              <w:rPr>
                <w:rFonts w:ascii="Times New Roman" w:hAnsi="Times New Roman" w:hint="eastAsia"/>
                <w:sz w:val="24"/>
                <w:szCs w:val="24"/>
              </w:rPr>
              <w:t xml:space="preserve">your company has received </w:t>
            </w:r>
            <w:r w:rsidRPr="001C178E">
              <w:rPr>
                <w:rFonts w:ascii="Times New Roman" w:hAnsi="Times New Roman"/>
                <w:sz w:val="24"/>
                <w:szCs w:val="24"/>
              </w:rPr>
              <w:t>suspension of trading due to insolvency, etc. and, if I/we have deposited a customer margin and the clearing margin has been deposited as a replacement</w:t>
            </w:r>
            <w:r w:rsidRPr="001C178E">
              <w:rPr>
                <w:rFonts w:ascii="Times New Roman" w:hAnsi="Times New Roman" w:hint="eastAsia"/>
                <w:sz w:val="24"/>
                <w:szCs w:val="24"/>
              </w:rPr>
              <w:t xml:space="preserve"> deposit</w:t>
            </w:r>
            <w:r w:rsidRPr="001C178E">
              <w:rPr>
                <w:rFonts w:ascii="Times New Roman" w:hAnsi="Times New Roman"/>
                <w:sz w:val="24"/>
                <w:szCs w:val="24"/>
              </w:rPr>
              <w:t xml:space="preserve"> (including the case where the replacement deposit set forth in the proviso to Article 3, Paragraph 1, has been made), I/we shall not object to the application of the following items: </w:t>
            </w:r>
          </w:p>
          <w:p w14:paraId="731693B8" w14:textId="3D0070CB"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If </w:t>
            </w:r>
            <w:r w:rsidRPr="001C178E">
              <w:rPr>
                <w:rFonts w:ascii="Times New Roman" w:hAnsi="Times New Roman" w:hint="eastAsia"/>
                <w:sz w:val="24"/>
                <w:szCs w:val="24"/>
              </w:rPr>
              <w:t xml:space="preserve">the foreign currency or </w:t>
            </w:r>
            <w:r w:rsidRPr="001C178E">
              <w:rPr>
                <w:rFonts w:ascii="Times New Roman" w:hAnsi="Times New Roman"/>
                <w:sz w:val="24"/>
                <w:szCs w:val="24"/>
              </w:rPr>
              <w:t xml:space="preserve">the </w:t>
            </w:r>
            <w:r w:rsidR="00CA7385" w:rsidRPr="001C247B">
              <w:rPr>
                <w:rFonts w:ascii="Times New Roman" w:hAnsi="Times New Roman"/>
                <w:sz w:val="24"/>
                <w:szCs w:val="24"/>
              </w:rPr>
              <w:t>Replacement Securities, etc.</w:t>
            </w:r>
            <w:r w:rsidRPr="001C178E">
              <w:rPr>
                <w:rFonts w:ascii="Times New Roman" w:hAnsi="Times New Roman" w:hint="eastAsia"/>
                <w:sz w:val="24"/>
                <w:szCs w:val="24"/>
              </w:rPr>
              <w:t xml:space="preserve"> </w:t>
            </w:r>
            <w:r w:rsidRPr="001C178E">
              <w:rPr>
                <w:rFonts w:ascii="Times New Roman" w:hAnsi="Times New Roman"/>
                <w:sz w:val="24"/>
                <w:szCs w:val="24"/>
              </w:rPr>
              <w:t xml:space="preserve">are deposited with JSCC, JSCC may </w:t>
            </w:r>
            <w:r w:rsidRPr="001C178E">
              <w:rPr>
                <w:rFonts w:ascii="Times New Roman" w:hAnsi="Times New Roman" w:hint="eastAsia"/>
                <w:sz w:val="24"/>
                <w:szCs w:val="24"/>
              </w:rPr>
              <w:t xml:space="preserve">use </w:t>
            </w:r>
            <w:r w:rsidRPr="001C178E">
              <w:rPr>
                <w:rFonts w:ascii="Times New Roman" w:hAnsi="Times New Roman"/>
                <w:sz w:val="24"/>
                <w:szCs w:val="24"/>
              </w:rPr>
              <w:t xml:space="preserve">all or part of such foreign currency </w:t>
            </w:r>
            <w:r w:rsidRPr="001C178E">
              <w:rPr>
                <w:rFonts w:ascii="Times New Roman" w:hAnsi="Times New Roman" w:hint="eastAsia"/>
                <w:sz w:val="24"/>
                <w:szCs w:val="24"/>
              </w:rPr>
              <w:t>to acquire Japanese yen and return in Japanese yen, or</w:t>
            </w:r>
            <w:r w:rsidRPr="001C178E">
              <w:rPr>
                <w:rFonts w:ascii="Times New Roman" w:hAnsi="Times New Roman"/>
                <w:sz w:val="24"/>
                <w:szCs w:val="24"/>
              </w:rPr>
              <w:t xml:space="preserve"> liquidate all or part of such </w:t>
            </w:r>
            <w:r w:rsidR="00CA7385" w:rsidRPr="001C247B">
              <w:rPr>
                <w:rFonts w:ascii="Times New Roman" w:hAnsi="Times New Roman"/>
                <w:sz w:val="24"/>
                <w:szCs w:val="24"/>
              </w:rPr>
              <w:t>Replacement Securities, etc.</w:t>
            </w:r>
            <w:r w:rsidRPr="001C178E">
              <w:rPr>
                <w:rFonts w:ascii="Times New Roman" w:hAnsi="Times New Roman"/>
                <w:sz w:val="24"/>
                <w:szCs w:val="24"/>
              </w:rPr>
              <w:t xml:space="preserve"> and return the proceeds. In that event, it shall be understood that a</w:t>
            </w:r>
            <w:r w:rsidRPr="001C178E">
              <w:rPr>
                <w:rFonts w:ascii="Times New Roman" w:hAnsi="Times New Roman" w:hint="eastAsia"/>
                <w:sz w:val="24"/>
                <w:szCs w:val="24"/>
              </w:rPr>
              <w:t>n</w:t>
            </w:r>
            <w:r w:rsidRPr="001C178E">
              <w:rPr>
                <w:rFonts w:ascii="Times New Roman" w:hAnsi="Times New Roman"/>
                <w:sz w:val="24"/>
                <w:szCs w:val="24"/>
              </w:rPr>
              <w:t xml:space="preserve"> </w:t>
            </w:r>
            <w:r w:rsidRPr="001C178E">
              <w:rPr>
                <w:rFonts w:ascii="Times New Roman" w:hAnsi="Times New Roman" w:hint="eastAsia"/>
                <w:sz w:val="24"/>
                <w:szCs w:val="24"/>
              </w:rPr>
              <w:t>en</w:t>
            </w:r>
            <w:r w:rsidRPr="001C178E">
              <w:rPr>
                <w:rFonts w:ascii="Times New Roman" w:hAnsi="Times New Roman"/>
                <w:sz w:val="24"/>
                <w:szCs w:val="24"/>
              </w:rPr>
              <w:t>trust</w:t>
            </w:r>
            <w:r w:rsidRPr="001C178E">
              <w:rPr>
                <w:rFonts w:ascii="Times New Roman" w:hAnsi="Times New Roman" w:hint="eastAsia"/>
                <w:sz w:val="24"/>
                <w:szCs w:val="24"/>
              </w:rPr>
              <w:t>ment</w:t>
            </w:r>
            <w:r w:rsidRPr="001C178E">
              <w:rPr>
                <w:rFonts w:ascii="Times New Roman" w:hAnsi="Times New Roman"/>
                <w:sz w:val="24"/>
                <w:szCs w:val="24"/>
              </w:rPr>
              <w:t xml:space="preserve"> agreement has been </w:t>
            </w:r>
            <w:r w:rsidRPr="001C178E">
              <w:rPr>
                <w:rFonts w:ascii="Times New Roman" w:hAnsi="Times New Roman" w:hint="eastAsia"/>
                <w:sz w:val="24"/>
                <w:szCs w:val="24"/>
              </w:rPr>
              <w:t>established</w:t>
            </w:r>
            <w:r w:rsidRPr="001C178E">
              <w:rPr>
                <w:rFonts w:ascii="Times New Roman" w:hAnsi="Times New Roman"/>
                <w:sz w:val="24"/>
                <w:szCs w:val="24"/>
              </w:rPr>
              <w:t xml:space="preserve"> between me/us and JSCC;</w:t>
            </w:r>
          </w:p>
          <w:p w14:paraId="442DFB05"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(2) Notwithstanding the provision of Article 5, Paragraph 1, Item 2 hereof, I/we shall have a claim for return of the clearing margin for the portion equivalent to the amount less my</w:t>
            </w:r>
            <w:r w:rsidRPr="001C178E">
              <w:rPr>
                <w:rFonts w:ascii="Times New Roman" w:hAnsi="Times New Roman" w:hint="eastAsia"/>
                <w:sz w:val="24"/>
                <w:szCs w:val="24"/>
              </w:rPr>
              <w:t>/our</w:t>
            </w:r>
            <w:r w:rsidRPr="001C178E">
              <w:rPr>
                <w:rFonts w:ascii="Times New Roman" w:hAnsi="Times New Roman"/>
                <w:sz w:val="24"/>
                <w:szCs w:val="24"/>
              </w:rPr>
              <w:t xml:space="preserve"> Unfulfilled Obligations in the lesser amount of a. or b. which follows:</w:t>
            </w:r>
          </w:p>
          <w:p w14:paraId="3303CE5A" w14:textId="77777777" w:rsidR="00D61551" w:rsidRPr="001C178E" w:rsidRDefault="00D61551" w:rsidP="001C178E">
            <w:pPr>
              <w:ind w:leftChars="358" w:left="992" w:right="113" w:hangingChars="100" w:hanging="240"/>
              <w:rPr>
                <w:rFonts w:ascii="Times New Roman" w:hAnsi="Times New Roman"/>
                <w:sz w:val="24"/>
                <w:szCs w:val="24"/>
              </w:rPr>
            </w:pPr>
            <w:r w:rsidRPr="001C178E">
              <w:rPr>
                <w:rFonts w:ascii="Times New Roman" w:hAnsi="Times New Roman"/>
                <w:sz w:val="24"/>
                <w:szCs w:val="24"/>
              </w:rPr>
              <w:t>a. The amount of customer margin deposited by me/us (including the clearing margin submitted to your company in the case where the replacement deposit set forth in the proviso to Article 3, Paragraph 1, has been made; the same shall apply in this item); or</w:t>
            </w:r>
          </w:p>
          <w:p w14:paraId="34101CE0" w14:textId="2D3E3762" w:rsidR="00D61551" w:rsidRPr="001C178E" w:rsidRDefault="00D61551" w:rsidP="001C178E">
            <w:pPr>
              <w:ind w:leftChars="358" w:left="992" w:right="113" w:hangingChars="100" w:hanging="240"/>
              <w:rPr>
                <w:rFonts w:ascii="Times New Roman" w:hAnsi="Times New Roman"/>
                <w:sz w:val="24"/>
                <w:szCs w:val="24"/>
              </w:rPr>
            </w:pPr>
            <w:r w:rsidRPr="001C178E">
              <w:rPr>
                <w:rFonts w:ascii="Times New Roman" w:hAnsi="Times New Roman"/>
                <w:sz w:val="24"/>
                <w:szCs w:val="24"/>
              </w:rPr>
              <w:t xml:space="preserve">b. The amount obtained by apportioning the clearing margin deposited by your company with JSCC for the replacement deposit (in the event </w:t>
            </w:r>
            <w:r w:rsidRPr="001C178E">
              <w:rPr>
                <w:rFonts w:ascii="Times New Roman" w:hAnsi="Times New Roman" w:hint="eastAsia"/>
                <w:sz w:val="24"/>
                <w:szCs w:val="24"/>
              </w:rPr>
              <w:t xml:space="preserve">that </w:t>
            </w:r>
            <w:r w:rsidRPr="001C178E">
              <w:rPr>
                <w:rFonts w:ascii="Times New Roman" w:hAnsi="Times New Roman"/>
                <w:sz w:val="24"/>
                <w:szCs w:val="24"/>
              </w:rPr>
              <w:t xml:space="preserve">JSCC </w:t>
            </w:r>
            <w:r w:rsidRPr="001C178E">
              <w:rPr>
                <w:rFonts w:ascii="Times New Roman" w:hAnsi="Times New Roman" w:hint="eastAsia"/>
                <w:sz w:val="24"/>
                <w:szCs w:val="24"/>
              </w:rPr>
              <w:t xml:space="preserve">uses the foreign currency to acquire Japanese yen or </w:t>
            </w:r>
            <w:r w:rsidRPr="001C178E">
              <w:rPr>
                <w:rFonts w:ascii="Times New Roman" w:hAnsi="Times New Roman"/>
                <w:sz w:val="24"/>
                <w:szCs w:val="24"/>
              </w:rPr>
              <w:t xml:space="preserve">liquidates the </w:t>
            </w:r>
            <w:r w:rsidR="00CA7385">
              <w:rPr>
                <w:rFonts w:ascii="Times New Roman" w:hAnsi="Times New Roman"/>
                <w:sz w:val="24"/>
                <w:szCs w:val="24"/>
              </w:rPr>
              <w:t>S</w:t>
            </w:r>
            <w:r w:rsidRPr="001C178E">
              <w:rPr>
                <w:rFonts w:ascii="Times New Roman" w:hAnsi="Times New Roman" w:hint="eastAsia"/>
                <w:sz w:val="24"/>
                <w:szCs w:val="24"/>
              </w:rPr>
              <w:t>ecurities</w:t>
            </w:r>
            <w:r w:rsidR="00CA7385">
              <w:rPr>
                <w:rFonts w:ascii="Times New Roman" w:hAnsi="Times New Roman"/>
                <w:sz w:val="24"/>
                <w:szCs w:val="24"/>
              </w:rPr>
              <w:t>, etc.</w:t>
            </w:r>
            <w:r w:rsidRPr="001C178E">
              <w:rPr>
                <w:rFonts w:ascii="Times New Roman" w:hAnsi="Times New Roman" w:hint="eastAsia"/>
                <w:sz w:val="24"/>
                <w:szCs w:val="24"/>
              </w:rPr>
              <w:t xml:space="preserve"> </w:t>
            </w:r>
            <w:r w:rsidRPr="001C178E">
              <w:rPr>
                <w:rFonts w:ascii="Times New Roman" w:hAnsi="Times New Roman"/>
                <w:sz w:val="24"/>
                <w:szCs w:val="24"/>
              </w:rPr>
              <w:t xml:space="preserve">according to the provisions of the preceding </w:t>
            </w:r>
            <w:r w:rsidRPr="001C178E">
              <w:rPr>
                <w:rFonts w:ascii="Times New Roman" w:hAnsi="Times New Roman" w:hint="eastAsia"/>
                <w:sz w:val="24"/>
                <w:szCs w:val="24"/>
              </w:rPr>
              <w:t>item</w:t>
            </w:r>
            <w:r w:rsidRPr="001C178E">
              <w:rPr>
                <w:rFonts w:ascii="Times New Roman" w:hAnsi="Times New Roman"/>
                <w:sz w:val="24"/>
                <w:szCs w:val="24"/>
              </w:rPr>
              <w:t>, the sum of the money deposited as clearing margin for the replacement deposit</w:t>
            </w:r>
            <w:r w:rsidRPr="001C178E">
              <w:rPr>
                <w:rFonts w:ascii="Times New Roman" w:hAnsi="Times New Roman" w:hint="eastAsia"/>
                <w:sz w:val="24"/>
                <w:szCs w:val="24"/>
              </w:rPr>
              <w:t xml:space="preserve"> </w:t>
            </w:r>
            <w:r w:rsidRPr="001C178E">
              <w:rPr>
                <w:rFonts w:ascii="Times New Roman" w:hAnsi="Times New Roman"/>
                <w:sz w:val="24"/>
                <w:szCs w:val="24"/>
              </w:rPr>
              <w:t xml:space="preserve">other than </w:t>
            </w:r>
            <w:r w:rsidRPr="001C178E">
              <w:rPr>
                <w:rFonts w:ascii="Times New Roman" w:hAnsi="Times New Roman" w:hint="eastAsia"/>
                <w:sz w:val="24"/>
                <w:szCs w:val="24"/>
              </w:rPr>
              <w:t xml:space="preserve">the foreign currency </w:t>
            </w:r>
            <w:r w:rsidRPr="001C178E">
              <w:rPr>
                <w:rFonts w:ascii="Times New Roman" w:hAnsi="Times New Roman"/>
                <w:sz w:val="24"/>
                <w:szCs w:val="24"/>
              </w:rPr>
              <w:t xml:space="preserve">subject to the </w:t>
            </w:r>
            <w:r w:rsidRPr="001C178E">
              <w:rPr>
                <w:rFonts w:ascii="Times New Roman" w:hAnsi="Times New Roman" w:hint="eastAsia"/>
                <w:sz w:val="24"/>
                <w:szCs w:val="24"/>
              </w:rPr>
              <w:t>acquisition</w:t>
            </w:r>
            <w:r w:rsidRPr="001C178E">
              <w:rPr>
                <w:rFonts w:ascii="Times New Roman" w:hAnsi="Times New Roman"/>
                <w:sz w:val="24"/>
                <w:szCs w:val="24"/>
              </w:rPr>
              <w:t xml:space="preserve">, the </w:t>
            </w:r>
            <w:r w:rsidR="00CA7385">
              <w:rPr>
                <w:rFonts w:ascii="Times New Roman" w:hAnsi="Times New Roman"/>
                <w:sz w:val="24"/>
                <w:szCs w:val="24"/>
              </w:rPr>
              <w:t>S</w:t>
            </w:r>
            <w:r w:rsidRPr="001C178E">
              <w:rPr>
                <w:rFonts w:ascii="Times New Roman" w:hAnsi="Times New Roman"/>
                <w:sz w:val="24"/>
                <w:szCs w:val="24"/>
              </w:rPr>
              <w:t>ecurities</w:t>
            </w:r>
            <w:r w:rsidR="00CA7385">
              <w:rPr>
                <w:rFonts w:ascii="Times New Roman" w:hAnsi="Times New Roman"/>
                <w:sz w:val="24"/>
                <w:szCs w:val="24"/>
              </w:rPr>
              <w:t>, etc.</w:t>
            </w:r>
            <w:r w:rsidRPr="001C178E">
              <w:rPr>
                <w:rFonts w:ascii="Times New Roman" w:hAnsi="Times New Roman"/>
                <w:sz w:val="24"/>
                <w:szCs w:val="24"/>
              </w:rPr>
              <w:t xml:space="preserve"> other than those subject to the liquidation</w:t>
            </w:r>
            <w:r w:rsidRPr="001C178E">
              <w:rPr>
                <w:rFonts w:ascii="Times New Roman" w:hAnsi="Times New Roman" w:hint="eastAsia"/>
                <w:sz w:val="24"/>
                <w:szCs w:val="24"/>
              </w:rPr>
              <w:t xml:space="preserve">, </w:t>
            </w:r>
            <w:r w:rsidRPr="001C178E">
              <w:rPr>
                <w:rFonts w:ascii="Times New Roman" w:hAnsi="Times New Roman"/>
                <w:sz w:val="24"/>
                <w:szCs w:val="24"/>
              </w:rPr>
              <w:t xml:space="preserve">the proceeds of the </w:t>
            </w:r>
            <w:r w:rsidRPr="001C178E">
              <w:rPr>
                <w:rFonts w:ascii="Times New Roman" w:hAnsi="Times New Roman" w:hint="eastAsia"/>
                <w:sz w:val="24"/>
                <w:szCs w:val="24"/>
              </w:rPr>
              <w:t>acquisition after deducting the expenses required for the acquisition</w:t>
            </w:r>
            <w:r w:rsidRPr="001C178E">
              <w:rPr>
                <w:rFonts w:ascii="Times New Roman" w:hAnsi="Times New Roman"/>
                <w:sz w:val="24"/>
                <w:szCs w:val="24"/>
              </w:rPr>
              <w:t>, and the proceeds of the liquidation</w:t>
            </w:r>
            <w:r w:rsidRPr="001C178E">
              <w:rPr>
                <w:rFonts w:ascii="Times New Roman" w:hAnsi="Times New Roman" w:hint="eastAsia"/>
                <w:sz w:val="24"/>
                <w:szCs w:val="24"/>
              </w:rPr>
              <w:t xml:space="preserve"> after deducting the expenses </w:t>
            </w:r>
            <w:r w:rsidRPr="001C178E">
              <w:rPr>
                <w:rFonts w:ascii="Times New Roman" w:hAnsi="Times New Roman"/>
                <w:sz w:val="24"/>
                <w:szCs w:val="24"/>
              </w:rPr>
              <w:t>required</w:t>
            </w:r>
            <w:r w:rsidRPr="001C178E">
              <w:rPr>
                <w:rFonts w:ascii="Times New Roman" w:hAnsi="Times New Roman" w:hint="eastAsia"/>
                <w:sz w:val="24"/>
                <w:szCs w:val="24"/>
              </w:rPr>
              <w:t xml:space="preserve"> for the liquidation</w:t>
            </w:r>
            <w:r w:rsidRPr="001C178E">
              <w:rPr>
                <w:rFonts w:ascii="Times New Roman" w:hAnsi="Times New Roman"/>
                <w:sz w:val="24"/>
                <w:szCs w:val="24"/>
              </w:rPr>
              <w:t>) in proportion to the amount of customer margin deposited by the respective customers of your company (including me/us).</w:t>
            </w:r>
          </w:p>
          <w:p w14:paraId="69309078" w14:textId="77777777" w:rsidR="00D61551" w:rsidRPr="001C178E" w:rsidRDefault="00D61551" w:rsidP="001E557D">
            <w:pPr>
              <w:ind w:left="591" w:right="113" w:hanging="90"/>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hint="eastAsia"/>
                <w:sz w:val="24"/>
                <w:szCs w:val="24"/>
              </w:rPr>
              <w:t>.</w:t>
            </w:r>
            <w:r w:rsidRPr="001C178E">
              <w:rPr>
                <w:rFonts w:ascii="Times New Roman" w:hAnsi="Times New Roman"/>
                <w:sz w:val="24"/>
                <w:szCs w:val="24"/>
              </w:rPr>
              <w:tab/>
              <w:t>In the case of the preceding paragraph, I/we shall not exercise the claim for return until reasonable time passes for JSCC to liquidate the securities as set forth in Item 1 of the preceding paragraph and to calculate the amount of claim for return by each customer, and I/we shall agree to the amount of claim for return that JSCC decided with reasonable care.</w:t>
            </w:r>
          </w:p>
          <w:p w14:paraId="0723364C" w14:textId="77777777" w:rsidR="00D61551" w:rsidRPr="001C178E" w:rsidRDefault="00D61551" w:rsidP="001E557D">
            <w:pPr>
              <w:ind w:left="501" w:right="113"/>
              <w:rPr>
                <w:rFonts w:ascii="Times New Roman" w:hAnsi="Times New Roman"/>
                <w:sz w:val="24"/>
                <w:szCs w:val="24"/>
              </w:rPr>
            </w:pPr>
          </w:p>
        </w:tc>
      </w:tr>
      <w:tr w:rsidR="00D61551" w:rsidRPr="00FD70BF" w14:paraId="68DEBB26" w14:textId="77777777" w:rsidTr="002371DA">
        <w:tc>
          <w:tcPr>
            <w:tcW w:w="5000" w:type="pct"/>
          </w:tcPr>
          <w:p w14:paraId="67C3F56C" w14:textId="77777777" w:rsidR="00D61551" w:rsidRPr="001C178E" w:rsidRDefault="00D61551" w:rsidP="001E557D">
            <w:pPr>
              <w:ind w:left="1244" w:right="113" w:hanging="864"/>
              <w:rPr>
                <w:rFonts w:ascii="Times New Roman" w:hAnsi="Times New Roman"/>
                <w:b/>
                <w:sz w:val="24"/>
                <w:szCs w:val="24"/>
              </w:rPr>
            </w:pPr>
          </w:p>
          <w:p w14:paraId="63AB2C8A"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19.  (Handling of Deposited Margin Relating to Position Transfer)</w:t>
            </w:r>
          </w:p>
          <w:p w14:paraId="38D8911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 set forth in Article 17, Paragraph 1 hereof is carried out, I/we shall not object to the application of the following items:</w:t>
            </w:r>
          </w:p>
          <w:p w14:paraId="6742C27F"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If the clearing margin submitted by me/us is directly deposited, the amount equivalent to such margin shall be deemed to have been deposited through the Transferee Trading Participant (in the case where </w:t>
            </w:r>
            <w:r w:rsidRPr="001C178E">
              <w:rPr>
                <w:rFonts w:ascii="Times New Roman" w:hAnsi="Times New Roman" w:hint="eastAsia"/>
                <w:sz w:val="24"/>
                <w:szCs w:val="24"/>
              </w:rPr>
              <w:t xml:space="preserve">the </w:t>
            </w:r>
            <w:r w:rsidRPr="001C178E">
              <w:rPr>
                <w:rFonts w:ascii="Times New Roman" w:hAnsi="Times New Roman"/>
                <w:sz w:val="24"/>
                <w:szCs w:val="24"/>
              </w:rPr>
              <w:t xml:space="preserve">Transferee Trading Participant is a Non-Clearing Participant; the Transferee Trading Participant and </w:t>
            </w:r>
            <w:r w:rsidRPr="001C178E">
              <w:rPr>
                <w:rFonts w:ascii="Times New Roman" w:hAnsi="Times New Roman" w:hint="eastAsia"/>
                <w:sz w:val="24"/>
                <w:szCs w:val="24"/>
              </w:rPr>
              <w:t xml:space="preserve">its </w:t>
            </w:r>
            <w:r w:rsidRPr="001C178E">
              <w:rPr>
                <w:rFonts w:ascii="Times New Roman" w:hAnsi="Times New Roman"/>
                <w:sz w:val="24"/>
                <w:szCs w:val="24"/>
              </w:rPr>
              <w:t>Designated Clearing Participant) acting as my/our agent;</w:t>
            </w:r>
          </w:p>
          <w:p w14:paraId="072C633F"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(2) If I/we deposit a customer margin and the clearing margin is deposited as a replacement deposit in such a case (including the case where the replacement deposit set forth in the proviso to Article 3, Paragraph 1, has been made), the amount of my/our claim for return set forth in the preceding Article, Paragraph 1, Item 2 hereof shall be deemed to have been deposited through the Transferee Trading Participant (in the case where </w:t>
            </w:r>
            <w:r w:rsidRPr="001C178E">
              <w:rPr>
                <w:rFonts w:ascii="Times New Roman" w:hAnsi="Times New Roman" w:hint="eastAsia"/>
                <w:sz w:val="24"/>
                <w:szCs w:val="24"/>
              </w:rPr>
              <w:t xml:space="preserve">the </w:t>
            </w:r>
            <w:r w:rsidRPr="001C178E">
              <w:rPr>
                <w:rFonts w:ascii="Times New Roman" w:hAnsi="Times New Roman"/>
                <w:sz w:val="24"/>
                <w:szCs w:val="24"/>
              </w:rPr>
              <w:t xml:space="preserve">Transferee Trading Participant is a Non-Clearing Participant, the Transferee Trading Participant and </w:t>
            </w:r>
            <w:r w:rsidRPr="001C178E">
              <w:rPr>
                <w:rFonts w:ascii="Times New Roman" w:hAnsi="Times New Roman" w:hint="eastAsia"/>
                <w:sz w:val="24"/>
                <w:szCs w:val="24"/>
              </w:rPr>
              <w:t xml:space="preserve">its </w:t>
            </w:r>
            <w:r w:rsidRPr="001C178E">
              <w:rPr>
                <w:rFonts w:ascii="Times New Roman" w:hAnsi="Times New Roman"/>
                <w:sz w:val="24"/>
                <w:szCs w:val="24"/>
              </w:rPr>
              <w:t>Designated Clearing Participant) acting as my/our agent;</w:t>
            </w:r>
          </w:p>
          <w:p w14:paraId="4CE82AF2"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lastRenderedPageBreak/>
              <w:t xml:space="preserve">(3) Notwithstanding the provision of Article 5, Paragraph 2 hereof, the claim for return of clearing margin set forth in Article 5, Paragraph 1 hereof may only be exercised through the Transferee Trading Participant (in the case where </w:t>
            </w:r>
            <w:r w:rsidRPr="001C178E">
              <w:rPr>
                <w:rFonts w:ascii="Times New Roman" w:hAnsi="Times New Roman" w:hint="eastAsia"/>
                <w:sz w:val="24"/>
                <w:szCs w:val="24"/>
              </w:rPr>
              <w:t xml:space="preserve">the </w:t>
            </w:r>
            <w:r w:rsidRPr="001C178E">
              <w:rPr>
                <w:rFonts w:ascii="Times New Roman" w:hAnsi="Times New Roman"/>
                <w:sz w:val="24"/>
                <w:szCs w:val="24"/>
              </w:rPr>
              <w:t xml:space="preserve">Transferee Trading Participant is a Non-Clearing Participant, the Transferee Trading Participant and </w:t>
            </w:r>
            <w:r w:rsidRPr="001C178E">
              <w:rPr>
                <w:rFonts w:ascii="Times New Roman" w:hAnsi="Times New Roman" w:hint="eastAsia"/>
                <w:sz w:val="24"/>
                <w:szCs w:val="24"/>
              </w:rPr>
              <w:t xml:space="preserve">its </w:t>
            </w:r>
            <w:r w:rsidRPr="001C178E">
              <w:rPr>
                <w:rFonts w:ascii="Times New Roman" w:hAnsi="Times New Roman"/>
                <w:sz w:val="24"/>
                <w:szCs w:val="24"/>
              </w:rPr>
              <w:t>Designated Clearing Participant) acting as my/our agent.</w:t>
            </w:r>
          </w:p>
          <w:p w14:paraId="01C47590" w14:textId="77777777" w:rsidR="00D61551" w:rsidRPr="001C178E" w:rsidRDefault="00D61551" w:rsidP="001E557D">
            <w:pPr>
              <w:ind w:left="501" w:right="113"/>
              <w:rPr>
                <w:rFonts w:ascii="Times New Roman" w:hAnsi="Times New Roman"/>
                <w:sz w:val="24"/>
                <w:szCs w:val="24"/>
              </w:rPr>
            </w:pPr>
          </w:p>
        </w:tc>
      </w:tr>
      <w:tr w:rsidR="00D61551" w:rsidRPr="00FD70BF" w14:paraId="5907D7BF" w14:textId="77777777" w:rsidTr="002371DA">
        <w:tc>
          <w:tcPr>
            <w:tcW w:w="5000" w:type="pct"/>
          </w:tcPr>
          <w:p w14:paraId="43BE9698" w14:textId="77777777" w:rsidR="00D61551" w:rsidRPr="001C178E" w:rsidRDefault="00D61551" w:rsidP="001E557D">
            <w:pPr>
              <w:ind w:left="1244" w:right="113" w:hanging="864"/>
              <w:rPr>
                <w:rFonts w:ascii="Times New Roman" w:hAnsi="Times New Roman"/>
                <w:b/>
                <w:sz w:val="24"/>
                <w:szCs w:val="24"/>
              </w:rPr>
            </w:pPr>
          </w:p>
          <w:p w14:paraId="01A42462"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20.  (Special Provisions in the Case of Replacement Deposit)</w:t>
            </w:r>
          </w:p>
          <w:p w14:paraId="11146AF1"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 set forth in Article 17, Paragraph 1 hereof is carried out, and if I/we deposited a customer margin and the clearing margin is deposited as a replacement deposit in such a case (including the case where the replacement deposit set forth in the proviso to Article 3, Paragraph 1, has been made), I/we shall not object to the application of the following items:</w:t>
            </w:r>
          </w:p>
          <w:p w14:paraId="575760E3"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I/we may not claim return of the customer margin deposited with your company by me/us (including the clearing margin submitted by me/us to your company in the case where the replacement deposit set forth in the proviso to Article 3, Paragraph 1, has been made; the same shall apply in this </w:t>
            </w:r>
            <w:r w:rsidRPr="001C178E">
              <w:rPr>
                <w:rFonts w:ascii="Times New Roman" w:hAnsi="Times New Roman" w:hint="eastAsia"/>
                <w:sz w:val="24"/>
                <w:szCs w:val="24"/>
              </w:rPr>
              <w:t>A</w:t>
            </w:r>
            <w:r w:rsidRPr="001C178E">
              <w:rPr>
                <w:rFonts w:ascii="Times New Roman" w:hAnsi="Times New Roman"/>
                <w:sz w:val="24"/>
                <w:szCs w:val="24"/>
              </w:rPr>
              <w:t xml:space="preserve">rticle) against the Transferee Trading Participant (in the case where </w:t>
            </w:r>
            <w:r w:rsidRPr="001C178E">
              <w:rPr>
                <w:rFonts w:ascii="Times New Roman" w:hAnsi="Times New Roman" w:hint="eastAsia"/>
                <w:sz w:val="24"/>
                <w:szCs w:val="24"/>
              </w:rPr>
              <w:t xml:space="preserve">the </w:t>
            </w:r>
            <w:r w:rsidRPr="001C178E">
              <w:rPr>
                <w:rFonts w:ascii="Times New Roman" w:hAnsi="Times New Roman"/>
                <w:sz w:val="24"/>
                <w:szCs w:val="24"/>
              </w:rPr>
              <w:t xml:space="preserve">Transferee Trading Participant is a Non-Clearing Participant, the Transferee Trading Participant and </w:t>
            </w:r>
            <w:r w:rsidRPr="001C178E">
              <w:rPr>
                <w:rFonts w:ascii="Times New Roman" w:hAnsi="Times New Roman" w:hint="eastAsia"/>
                <w:sz w:val="24"/>
                <w:szCs w:val="24"/>
              </w:rPr>
              <w:t xml:space="preserve">its </w:t>
            </w:r>
            <w:r w:rsidRPr="001C178E">
              <w:rPr>
                <w:rFonts w:ascii="Times New Roman" w:hAnsi="Times New Roman"/>
                <w:sz w:val="24"/>
                <w:szCs w:val="24"/>
              </w:rPr>
              <w:t xml:space="preserve">Designated Clearing Participant); </w:t>
            </w:r>
          </w:p>
          <w:p w14:paraId="4E2CD8CA"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(2) Notwithstanding the provision of Article 6, Item 1 hereof, in the event that the claim for return of clearing margin is exercised in accordance with the preceding Article, Item 3, such return shall be conducted in the form of money equivalent to the amount of clearing margin which is deemed to have been deposited in accordance with the provisions of the preceding Article, Item 2 hereof. In such a case, a claim for return of my/our customer margin shall lapse to the extent of the amount of return; and </w:t>
            </w:r>
          </w:p>
          <w:p w14:paraId="2985AA55"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(3) In the event that I/we receive all or part of the customer margin from your company (in the case where your company is a Non-Clearing Participant, your company and your company’s Designated Clearing Participant) before I/we receive the return of the clearing margin in accordance with the provision of the preceding item, my/our claim for return of the clearing margin set forth in Article 5, Paragraph 1 hereof shall be transferred to your company (in the case where your company is a Non-Clearing Participant, your company and your company’s Designated Clearing Participant) to the extent of the amount returned by your company.</w:t>
            </w:r>
          </w:p>
          <w:p w14:paraId="07E43668" w14:textId="77777777" w:rsidR="00D61551" w:rsidRPr="001C178E" w:rsidRDefault="00D61551" w:rsidP="001E557D">
            <w:pPr>
              <w:ind w:right="113"/>
              <w:rPr>
                <w:rFonts w:ascii="Times New Roman" w:hAnsi="Times New Roman"/>
                <w:sz w:val="24"/>
                <w:szCs w:val="24"/>
              </w:rPr>
            </w:pPr>
          </w:p>
        </w:tc>
      </w:tr>
      <w:tr w:rsidR="00D61551" w:rsidRPr="00FD70BF" w14:paraId="47FCD486" w14:textId="77777777" w:rsidTr="002371DA">
        <w:tc>
          <w:tcPr>
            <w:tcW w:w="5000" w:type="pct"/>
          </w:tcPr>
          <w:p w14:paraId="1CEC9B6C" w14:textId="77777777" w:rsidR="00D61551" w:rsidRPr="001C178E" w:rsidRDefault="00D61551" w:rsidP="001E557D">
            <w:pPr>
              <w:ind w:left="1244" w:right="113" w:hanging="864"/>
              <w:rPr>
                <w:rFonts w:ascii="Times New Roman" w:hAnsi="Times New Roman"/>
                <w:b/>
                <w:sz w:val="24"/>
                <w:szCs w:val="24"/>
              </w:rPr>
            </w:pPr>
          </w:p>
          <w:p w14:paraId="3C133A54" w14:textId="46DF7049"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 xml:space="preserve">Article 21.  (Handling of Deposited Margin in the Case that the Position Transfer in the Case of </w:t>
            </w:r>
            <w:r w:rsidRPr="001C178E">
              <w:rPr>
                <w:rFonts w:ascii="Times New Roman" w:hAnsi="Times New Roman" w:hint="eastAsia"/>
                <w:b/>
                <w:sz w:val="24"/>
                <w:szCs w:val="24"/>
              </w:rPr>
              <w:t>S</w:t>
            </w:r>
            <w:r w:rsidRPr="001C178E">
              <w:rPr>
                <w:rFonts w:ascii="Times New Roman" w:hAnsi="Times New Roman"/>
                <w:b/>
                <w:sz w:val="24"/>
                <w:szCs w:val="24"/>
              </w:rPr>
              <w:t xml:space="preserve">uspension of </w:t>
            </w:r>
            <w:r w:rsidRPr="001C178E">
              <w:rPr>
                <w:rFonts w:ascii="Times New Roman" w:hAnsi="Times New Roman" w:hint="eastAsia"/>
                <w:b/>
                <w:sz w:val="24"/>
                <w:szCs w:val="24"/>
              </w:rPr>
              <w:t>T</w:t>
            </w:r>
            <w:r w:rsidRPr="001C178E">
              <w:rPr>
                <w:rFonts w:ascii="Times New Roman" w:hAnsi="Times New Roman"/>
                <w:b/>
                <w:sz w:val="24"/>
                <w:szCs w:val="24"/>
              </w:rPr>
              <w:t xml:space="preserve">rading </w:t>
            </w:r>
            <w:r w:rsidRPr="001C178E">
              <w:rPr>
                <w:rFonts w:ascii="Times New Roman" w:hAnsi="Times New Roman" w:hint="eastAsia"/>
                <w:b/>
                <w:sz w:val="24"/>
                <w:szCs w:val="24"/>
              </w:rPr>
              <w:t>D</w:t>
            </w:r>
            <w:r w:rsidRPr="001C178E">
              <w:rPr>
                <w:rFonts w:ascii="Times New Roman" w:hAnsi="Times New Roman"/>
                <w:b/>
                <w:sz w:val="24"/>
                <w:szCs w:val="24"/>
              </w:rPr>
              <w:t xml:space="preserve">ue to </w:t>
            </w:r>
            <w:r w:rsidRPr="001C178E">
              <w:rPr>
                <w:rFonts w:ascii="Times New Roman" w:hAnsi="Times New Roman" w:hint="eastAsia"/>
                <w:b/>
                <w:sz w:val="24"/>
                <w:szCs w:val="24"/>
              </w:rPr>
              <w:t>I</w:t>
            </w:r>
            <w:r w:rsidRPr="001C178E">
              <w:rPr>
                <w:rFonts w:ascii="Times New Roman" w:hAnsi="Times New Roman"/>
                <w:b/>
                <w:sz w:val="24"/>
                <w:szCs w:val="24"/>
              </w:rPr>
              <w:t>nsolvency, etc. Is Not Carried Out)</w:t>
            </w:r>
          </w:p>
          <w:p w14:paraId="48B175EB" w14:textId="55F5D343"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Notwithstanding the provisions of Article 5 hereof, if your company is subject to the suspension of trading due to insolvency, etc. and the Financial Instruments Exchange decides to have the </w:t>
            </w:r>
            <w:r w:rsidR="00893DF6" w:rsidRPr="00893DF6">
              <w:rPr>
                <w:rFonts w:ascii="Times New Roman" w:hAnsi="Times New Roman"/>
                <w:sz w:val="24"/>
                <w:szCs w:val="24"/>
              </w:rPr>
              <w:t>unsettled contracts based on entrustment from the customer</w:t>
            </w:r>
            <w:r w:rsidR="00893DF6">
              <w:rPr>
                <w:rFonts w:ascii="Times New Roman" w:hAnsi="Times New Roman"/>
                <w:sz w:val="24"/>
                <w:szCs w:val="24"/>
              </w:rPr>
              <w:t>s</w:t>
            </w:r>
            <w:r w:rsidRPr="001C178E">
              <w:rPr>
                <w:rFonts w:ascii="Times New Roman" w:hAnsi="Times New Roman"/>
                <w:sz w:val="24"/>
                <w:szCs w:val="24"/>
              </w:rPr>
              <w:t xml:space="preserve"> transferred, resold or repurchased or to have options in connection with such </w:t>
            </w:r>
            <w:r w:rsidR="00A53ADC">
              <w:rPr>
                <w:rFonts w:ascii="Times New Roman" w:hAnsi="Times New Roman"/>
                <w:sz w:val="24"/>
                <w:szCs w:val="24"/>
              </w:rPr>
              <w:t>contracts</w:t>
            </w:r>
            <w:r w:rsidR="00A53ADC" w:rsidRPr="001C178E">
              <w:rPr>
                <w:rFonts w:ascii="Times New Roman" w:hAnsi="Times New Roman"/>
                <w:sz w:val="24"/>
                <w:szCs w:val="24"/>
              </w:rPr>
              <w:t xml:space="preserve"> </w:t>
            </w:r>
            <w:r w:rsidRPr="001C178E">
              <w:rPr>
                <w:rFonts w:ascii="Times New Roman" w:hAnsi="Times New Roman"/>
                <w:sz w:val="24"/>
                <w:szCs w:val="24"/>
              </w:rPr>
              <w:t xml:space="preserve">exercised (except for the case where the </w:t>
            </w:r>
            <w:r w:rsidR="00893DF6" w:rsidRPr="00893DF6">
              <w:rPr>
                <w:rFonts w:ascii="Times New Roman" w:hAnsi="Times New Roman"/>
                <w:sz w:val="24"/>
                <w:szCs w:val="24"/>
              </w:rPr>
              <w:t xml:space="preserve">unsettled contracts based on entrustment from </w:t>
            </w:r>
            <w:r w:rsidR="00893DF6">
              <w:rPr>
                <w:rFonts w:ascii="Times New Roman" w:hAnsi="Times New Roman"/>
                <w:sz w:val="24"/>
                <w:szCs w:val="24"/>
              </w:rPr>
              <w:t>me/us</w:t>
            </w:r>
            <w:r w:rsidRPr="001C178E">
              <w:rPr>
                <w:rFonts w:ascii="Times New Roman" w:hAnsi="Times New Roman"/>
                <w:sz w:val="24"/>
                <w:szCs w:val="24"/>
              </w:rPr>
              <w:t xml:space="preserve"> are subject to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 set forth in Article 17, Paragraph 1 hereof), I/we shall not object to the application of the following items:</w:t>
            </w:r>
          </w:p>
          <w:p w14:paraId="5B058432" w14:textId="3929DDBC"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 xml:space="preserve">(1) If the clearing margin submitted by me/us is directly deposited, I/we may claim directly against JSCC the return of the money or </w:t>
            </w:r>
            <w:r w:rsidR="005E2A73">
              <w:rPr>
                <w:rFonts w:ascii="Times New Roman" w:hAnsi="Times New Roman"/>
                <w:sz w:val="24"/>
                <w:szCs w:val="24"/>
              </w:rPr>
              <w:t xml:space="preserve">the </w:t>
            </w:r>
            <w:r w:rsidR="00CA7385" w:rsidRPr="001C247B">
              <w:rPr>
                <w:rFonts w:ascii="Times New Roman" w:hAnsi="Times New Roman"/>
                <w:sz w:val="24"/>
                <w:szCs w:val="24"/>
              </w:rPr>
              <w:t>Replacement Securities, etc.</w:t>
            </w:r>
            <w:r w:rsidRPr="001C178E">
              <w:rPr>
                <w:rFonts w:ascii="Times New Roman" w:hAnsi="Times New Roman"/>
                <w:sz w:val="24"/>
                <w:szCs w:val="24"/>
              </w:rPr>
              <w:t xml:space="preserve"> set forth in Article 5, Paragraph 1, Item 1 hereof, in accordance with the provisions prescribed by JSCC.</w:t>
            </w:r>
          </w:p>
          <w:p w14:paraId="7DAD6B78"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 xml:space="preserve">(2) If I/we deposit a customer margin and the clearing margin is deposited as a replacement </w:t>
            </w:r>
            <w:r w:rsidRPr="001C178E">
              <w:rPr>
                <w:rFonts w:ascii="Times New Roman" w:hAnsi="Times New Roman"/>
                <w:sz w:val="24"/>
                <w:szCs w:val="24"/>
              </w:rPr>
              <w:lastRenderedPageBreak/>
              <w:t>deposit in such case (including the case where the replacement deposit set forth in the proviso to Article 3, Paragraph 1, has been made), I/we may claim directly against JSCC the return of the money equivalent to the amount of my/our claim set forth in Article 18, Paragraph 1, Item 2 hereof, in accordance with the provisions prescribed by JSCC.  In such a case, a claim for return of the customer margin (including the clearing margin submitted by me/us to your company in the case where the replacement deposit set forth in the proviso to Article 3, Paragraph 1, has been made; the same shall apply in this paragraph) against your company shall lapse to the extent of the amount of the return; and</w:t>
            </w:r>
          </w:p>
          <w:p w14:paraId="0100DDB9"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(3) In the event that I/we receive all or part of the customer margin from your company (in the case where your company is a Non-Clearing Participant, your company and your company’s Designated Clearing Participant) before I/we receive the return of the clearing margin in accordance with the provision of the preceding item, my/our claim for return of the clearing margin set forth in the preceding item shall be transferred to your company (in the case where your company is a Non-Clearing Participant, your company and your company’s Designated Clearing Participant) to the extent of the amount returned by your company.</w:t>
            </w:r>
          </w:p>
          <w:p w14:paraId="1946B0E4" w14:textId="77777777" w:rsidR="00D61551" w:rsidRPr="001C178E" w:rsidRDefault="00D61551" w:rsidP="001E557D">
            <w:pPr>
              <w:ind w:left="501" w:right="113"/>
              <w:rPr>
                <w:rFonts w:ascii="Times New Roman" w:hAnsi="Times New Roman"/>
                <w:sz w:val="24"/>
                <w:szCs w:val="24"/>
              </w:rPr>
            </w:pPr>
          </w:p>
        </w:tc>
      </w:tr>
      <w:tr w:rsidR="00D61551" w:rsidRPr="00FD70BF" w14:paraId="652B37B1" w14:textId="77777777" w:rsidTr="002371DA">
        <w:tc>
          <w:tcPr>
            <w:tcW w:w="5000" w:type="pct"/>
          </w:tcPr>
          <w:p w14:paraId="4971F8C6" w14:textId="77777777" w:rsidR="00D61551" w:rsidRPr="001C178E" w:rsidRDefault="00D61551" w:rsidP="001E557D">
            <w:pPr>
              <w:ind w:left="1244" w:right="113" w:hanging="864"/>
              <w:rPr>
                <w:rFonts w:ascii="Times New Roman" w:hAnsi="Times New Roman"/>
                <w:b/>
                <w:sz w:val="24"/>
                <w:szCs w:val="24"/>
              </w:rPr>
            </w:pPr>
          </w:p>
          <w:p w14:paraId="3461AF3A"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 xml:space="preserve">Article 22.  (Claim in the Case of the </w:t>
            </w:r>
            <w:r w:rsidRPr="001C178E">
              <w:rPr>
                <w:rFonts w:ascii="Times New Roman" w:hAnsi="Times New Roman" w:hint="eastAsia"/>
                <w:b/>
                <w:sz w:val="24"/>
                <w:szCs w:val="24"/>
              </w:rPr>
              <w:t>S</w:t>
            </w:r>
            <w:r w:rsidRPr="001C178E">
              <w:rPr>
                <w:rFonts w:ascii="Times New Roman" w:hAnsi="Times New Roman"/>
                <w:b/>
                <w:sz w:val="24"/>
                <w:szCs w:val="24"/>
              </w:rPr>
              <w:t xml:space="preserve">uspension of </w:t>
            </w:r>
            <w:r w:rsidRPr="001C178E">
              <w:rPr>
                <w:rFonts w:ascii="Times New Roman" w:hAnsi="Times New Roman" w:hint="eastAsia"/>
                <w:b/>
                <w:sz w:val="24"/>
                <w:szCs w:val="24"/>
              </w:rPr>
              <w:t>T</w:t>
            </w:r>
            <w:r w:rsidRPr="001C178E">
              <w:rPr>
                <w:rFonts w:ascii="Times New Roman" w:hAnsi="Times New Roman"/>
                <w:b/>
                <w:sz w:val="24"/>
                <w:szCs w:val="24"/>
              </w:rPr>
              <w:t xml:space="preserve">rading </w:t>
            </w:r>
            <w:r w:rsidRPr="001C178E">
              <w:rPr>
                <w:rFonts w:ascii="Times New Roman" w:hAnsi="Times New Roman" w:hint="eastAsia"/>
                <w:b/>
                <w:sz w:val="24"/>
                <w:szCs w:val="24"/>
              </w:rPr>
              <w:t>D</w:t>
            </w:r>
            <w:r w:rsidRPr="001C178E">
              <w:rPr>
                <w:rFonts w:ascii="Times New Roman" w:hAnsi="Times New Roman"/>
                <w:b/>
                <w:sz w:val="24"/>
                <w:szCs w:val="24"/>
              </w:rPr>
              <w:t xml:space="preserve">ue to </w:t>
            </w:r>
            <w:r w:rsidRPr="001C178E">
              <w:rPr>
                <w:rFonts w:ascii="Times New Roman" w:hAnsi="Times New Roman" w:hint="eastAsia"/>
                <w:b/>
                <w:sz w:val="24"/>
                <w:szCs w:val="24"/>
              </w:rPr>
              <w:t>I</w:t>
            </w:r>
            <w:r w:rsidRPr="001C178E">
              <w:rPr>
                <w:rFonts w:ascii="Times New Roman" w:hAnsi="Times New Roman"/>
                <w:b/>
                <w:sz w:val="24"/>
                <w:szCs w:val="24"/>
              </w:rPr>
              <w:t>nsolvency, etc.)</w:t>
            </w:r>
          </w:p>
          <w:p w14:paraId="228C221C"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Even if I/we sustain damages, in the case where your company is subject to the </w:t>
            </w:r>
            <w:r w:rsidRPr="001C178E">
              <w:rPr>
                <w:rFonts w:ascii="Times New Roman" w:hAnsi="Times New Roman" w:hint="eastAsia"/>
                <w:sz w:val="24"/>
                <w:szCs w:val="24"/>
              </w:rPr>
              <w:t>s</w:t>
            </w:r>
            <w:r w:rsidRPr="001C178E">
              <w:rPr>
                <w:rFonts w:ascii="Times New Roman" w:hAnsi="Times New Roman"/>
                <w:sz w:val="24"/>
                <w:szCs w:val="24"/>
              </w:rPr>
              <w:t>uspension of trading due to insolvency, etc. conducted by the Financial Instruments Exchange, due to the treatment set forth in this Agreement or other rules prescribed by the Financial Instruments Exchange or JSCC, I/we shall not claim compensation for such damages against the Transferee Trading Participant</w:t>
            </w:r>
            <w:r w:rsidRPr="001C178E">
              <w:rPr>
                <w:rFonts w:ascii="Times New Roman" w:hAnsi="Times New Roman" w:hint="eastAsia"/>
                <w:sz w:val="24"/>
                <w:szCs w:val="24"/>
              </w:rPr>
              <w:t>,</w:t>
            </w:r>
            <w:r w:rsidRPr="001C178E">
              <w:rPr>
                <w:rFonts w:ascii="Times New Roman" w:hAnsi="Times New Roman"/>
                <w:sz w:val="24"/>
                <w:szCs w:val="24"/>
              </w:rPr>
              <w:t xml:space="preserve"> the Financial Instruments Exchange and JSCC (in the case where your company is a Non-Clearing Participant,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s</w:t>
            </w:r>
            <w:r w:rsidRPr="001C178E" w:rsidDel="00893082">
              <w:rPr>
                <w:rFonts w:ascii="Times New Roman" w:hAnsi="Times New Roman"/>
                <w:sz w:val="24"/>
                <w:szCs w:val="24"/>
              </w:rPr>
              <w:t xml:space="preserve"> </w:t>
            </w:r>
            <w:r w:rsidRPr="001C178E">
              <w:rPr>
                <w:rFonts w:ascii="Times New Roman" w:hAnsi="Times New Roman"/>
                <w:sz w:val="24"/>
                <w:szCs w:val="24"/>
              </w:rPr>
              <w:t xml:space="preserve">Designated Clearing Participant, Transferee Trading Participant, or the Financial Instruments Exchange and JSCC); provided, however, that if willful intention or gross negligence is recognized at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s</w:t>
            </w:r>
            <w:r w:rsidRPr="001C178E" w:rsidDel="00893082">
              <w:rPr>
                <w:rFonts w:ascii="Times New Roman" w:hAnsi="Times New Roman"/>
                <w:sz w:val="24"/>
                <w:szCs w:val="24"/>
              </w:rPr>
              <w:t xml:space="preserve"> </w:t>
            </w:r>
            <w:r w:rsidRPr="001C178E">
              <w:rPr>
                <w:rFonts w:ascii="Times New Roman" w:hAnsi="Times New Roman"/>
                <w:sz w:val="24"/>
                <w:szCs w:val="24"/>
              </w:rPr>
              <w:t>Designated Clearing Participant, Transferee Trading Participant, the Financial Instruments Exchange or JSCC, this shall not apply for the corresponding party.</w:t>
            </w:r>
          </w:p>
          <w:p w14:paraId="75053E12" w14:textId="77777777" w:rsidR="00D61551" w:rsidRPr="001C178E" w:rsidRDefault="00D61551" w:rsidP="001E557D">
            <w:pPr>
              <w:ind w:right="113"/>
              <w:rPr>
                <w:rFonts w:ascii="Times New Roman" w:hAnsi="Times New Roman"/>
                <w:sz w:val="24"/>
                <w:szCs w:val="24"/>
              </w:rPr>
            </w:pPr>
          </w:p>
        </w:tc>
      </w:tr>
      <w:tr w:rsidR="00D61551" w:rsidRPr="00FD70BF" w14:paraId="24383396" w14:textId="77777777" w:rsidTr="002371DA">
        <w:tc>
          <w:tcPr>
            <w:tcW w:w="5000" w:type="pct"/>
          </w:tcPr>
          <w:p w14:paraId="46046495" w14:textId="77777777" w:rsidR="00D61551" w:rsidRPr="001C178E" w:rsidRDefault="00D61551" w:rsidP="001E557D">
            <w:pPr>
              <w:ind w:left="1244" w:right="113" w:hanging="864"/>
              <w:rPr>
                <w:rFonts w:ascii="Times New Roman" w:hAnsi="Times New Roman"/>
                <w:b/>
                <w:sz w:val="24"/>
                <w:szCs w:val="24"/>
              </w:rPr>
            </w:pPr>
          </w:p>
          <w:p w14:paraId="31937575"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23.  (</w:t>
            </w:r>
            <w:r w:rsidRPr="001C178E">
              <w:rPr>
                <w:rFonts w:ascii="Times New Roman" w:hAnsi="Times New Roman" w:hint="eastAsia"/>
                <w:b/>
                <w:sz w:val="24"/>
                <w:szCs w:val="24"/>
              </w:rPr>
              <w:t>Restrictions of Assignment of Claims etc.</w:t>
            </w:r>
            <w:r w:rsidRPr="001C178E">
              <w:rPr>
                <w:rFonts w:ascii="Times New Roman" w:hAnsi="Times New Roman"/>
                <w:b/>
                <w:sz w:val="24"/>
                <w:szCs w:val="24"/>
              </w:rPr>
              <w:t>)</w:t>
            </w:r>
            <w:r w:rsidRPr="001C178E">
              <w:rPr>
                <w:rFonts w:ascii="Times New Roman" w:hAnsi="Times New Roman" w:hint="eastAsia"/>
                <w:b/>
                <w:sz w:val="24"/>
                <w:szCs w:val="24"/>
              </w:rPr>
              <w:t xml:space="preserve"> </w:t>
            </w:r>
          </w:p>
          <w:p w14:paraId="010DCE5E"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I/we shall not assign or pledge in the claims which I/we have against JSCC and your company (in the case where your company is a Non-Clearing Participant; JSCC, your company and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s</w:t>
            </w:r>
            <w:r w:rsidRPr="001C178E" w:rsidDel="00893082">
              <w:rPr>
                <w:rFonts w:ascii="Times New Roman" w:hAnsi="Times New Roman"/>
                <w:sz w:val="24"/>
                <w:szCs w:val="24"/>
              </w:rPr>
              <w:t xml:space="preserve"> </w:t>
            </w:r>
            <w:r w:rsidRPr="001C178E">
              <w:rPr>
                <w:rFonts w:ascii="Times New Roman" w:hAnsi="Times New Roman"/>
                <w:sz w:val="24"/>
                <w:szCs w:val="24"/>
              </w:rPr>
              <w:t>Designated Clearing Participant).</w:t>
            </w:r>
          </w:p>
          <w:p w14:paraId="09B29CDB" w14:textId="77777777" w:rsidR="00D61551" w:rsidRPr="001C178E" w:rsidRDefault="00D61551" w:rsidP="001E557D">
            <w:pPr>
              <w:ind w:right="113"/>
              <w:rPr>
                <w:rFonts w:ascii="Times New Roman" w:hAnsi="Times New Roman"/>
                <w:sz w:val="24"/>
                <w:szCs w:val="24"/>
              </w:rPr>
            </w:pPr>
          </w:p>
        </w:tc>
      </w:tr>
      <w:tr w:rsidR="00D61551" w:rsidRPr="00FD70BF" w14:paraId="5D87FC55" w14:textId="77777777" w:rsidTr="002371DA">
        <w:tc>
          <w:tcPr>
            <w:tcW w:w="5000" w:type="pct"/>
          </w:tcPr>
          <w:p w14:paraId="1B1FBF0C" w14:textId="77777777" w:rsidR="00D61551" w:rsidRPr="001C178E" w:rsidRDefault="00D61551" w:rsidP="001E557D">
            <w:pPr>
              <w:ind w:left="1244" w:right="113" w:hanging="864"/>
              <w:rPr>
                <w:rFonts w:ascii="Times New Roman" w:hAnsi="Times New Roman"/>
                <w:b/>
                <w:sz w:val="24"/>
                <w:szCs w:val="24"/>
              </w:rPr>
            </w:pPr>
          </w:p>
          <w:p w14:paraId="2BF0FE5F"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24.  (Interest or Other Consideration on Margin)</w:t>
            </w:r>
          </w:p>
          <w:p w14:paraId="575B5DE3" w14:textId="008A3BF8"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No interest or other consideration shall accrue on the money or </w:t>
            </w:r>
            <w:r w:rsidR="005E2A73">
              <w:rPr>
                <w:rFonts w:ascii="Times New Roman" w:hAnsi="Times New Roman"/>
                <w:sz w:val="24"/>
                <w:szCs w:val="24"/>
              </w:rPr>
              <w:t xml:space="preserve">the </w:t>
            </w:r>
            <w:r w:rsidR="00CA7385" w:rsidRPr="001C247B">
              <w:rPr>
                <w:rFonts w:ascii="Times New Roman" w:hAnsi="Times New Roman"/>
                <w:sz w:val="24"/>
                <w:szCs w:val="24"/>
              </w:rPr>
              <w:t>Replacement Securities, etc.</w:t>
            </w:r>
            <w:r w:rsidRPr="001C178E">
              <w:rPr>
                <w:rFonts w:ascii="Times New Roman" w:hAnsi="Times New Roman"/>
                <w:sz w:val="24"/>
                <w:szCs w:val="24"/>
              </w:rPr>
              <w:t xml:space="preserve"> submitted to or deposited with your company by me/us as margin with respect to any Futures/Options Trading.</w:t>
            </w:r>
          </w:p>
          <w:p w14:paraId="672DA7B7" w14:textId="77777777" w:rsidR="00D61551" w:rsidRPr="001C178E" w:rsidRDefault="00D61551" w:rsidP="001E557D">
            <w:pPr>
              <w:ind w:left="501" w:right="113"/>
              <w:rPr>
                <w:rFonts w:ascii="Times New Roman" w:hAnsi="Times New Roman"/>
                <w:sz w:val="24"/>
                <w:szCs w:val="24"/>
              </w:rPr>
            </w:pPr>
          </w:p>
        </w:tc>
      </w:tr>
      <w:tr w:rsidR="00D61551" w:rsidRPr="00FD70BF" w14:paraId="33E3012B" w14:textId="77777777" w:rsidTr="002371DA">
        <w:tc>
          <w:tcPr>
            <w:tcW w:w="5000" w:type="pct"/>
          </w:tcPr>
          <w:p w14:paraId="44E83573" w14:textId="77777777" w:rsidR="00D61551" w:rsidRPr="001C178E" w:rsidRDefault="00D61551" w:rsidP="001E557D">
            <w:pPr>
              <w:ind w:left="1244" w:right="113" w:hanging="864"/>
              <w:rPr>
                <w:rFonts w:ascii="Times New Roman" w:hAnsi="Times New Roman"/>
                <w:b/>
                <w:sz w:val="24"/>
                <w:szCs w:val="24"/>
              </w:rPr>
            </w:pPr>
          </w:p>
          <w:p w14:paraId="1B575E30"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25.  (Business Hours)</w:t>
            </w:r>
          </w:p>
          <w:p w14:paraId="01C51003" w14:textId="77777777" w:rsidR="00D61551" w:rsidRPr="001C178E" w:rsidRDefault="00D61551" w:rsidP="001E557D">
            <w:pPr>
              <w:pStyle w:val="affff2"/>
              <w:ind w:left="501" w:right="113"/>
              <w:rPr>
                <w:rFonts w:ascii="Times New Roman" w:hAnsi="Times New Roman"/>
                <w:b w:val="0"/>
                <w:sz w:val="24"/>
                <w:szCs w:val="24"/>
              </w:rPr>
            </w:pPr>
            <w:r w:rsidRPr="001C178E">
              <w:rPr>
                <w:rFonts w:ascii="Times New Roman" w:hAnsi="Times New Roman"/>
                <w:sz w:val="24"/>
                <w:szCs w:val="24"/>
              </w:rPr>
              <w:tab/>
            </w:r>
            <w:r w:rsidRPr="001C178E">
              <w:rPr>
                <w:rFonts w:ascii="Times New Roman" w:hAnsi="Times New Roman"/>
                <w:b w:val="0"/>
                <w:sz w:val="24"/>
                <w:szCs w:val="24"/>
              </w:rPr>
              <w:t>I/we shall conduct Futures/Options Trading through your company during the operating hours as specified by your company.</w:t>
            </w:r>
          </w:p>
          <w:p w14:paraId="0003FBE4" w14:textId="77777777" w:rsidR="00D61551" w:rsidRPr="001C178E" w:rsidRDefault="00D61551" w:rsidP="001E557D">
            <w:pPr>
              <w:pStyle w:val="affff2"/>
              <w:ind w:left="501" w:right="113"/>
              <w:rPr>
                <w:sz w:val="24"/>
                <w:szCs w:val="24"/>
              </w:rPr>
            </w:pPr>
          </w:p>
        </w:tc>
      </w:tr>
      <w:tr w:rsidR="00D61551" w:rsidRPr="00FD70BF" w14:paraId="241DE86B" w14:textId="77777777" w:rsidTr="002371DA">
        <w:tc>
          <w:tcPr>
            <w:tcW w:w="5000" w:type="pct"/>
          </w:tcPr>
          <w:p w14:paraId="26B0A6F5" w14:textId="77777777" w:rsidR="00D61551" w:rsidRPr="001C178E" w:rsidRDefault="00D61551" w:rsidP="001E557D">
            <w:pPr>
              <w:ind w:left="1244" w:right="113" w:hanging="864"/>
              <w:rPr>
                <w:rFonts w:ascii="Times New Roman" w:hAnsi="Times New Roman"/>
                <w:b/>
                <w:sz w:val="24"/>
                <w:szCs w:val="24"/>
              </w:rPr>
            </w:pPr>
          </w:p>
          <w:p w14:paraId="6201D3FA"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lastRenderedPageBreak/>
              <w:t>Article 26.  (Report)</w:t>
            </w:r>
          </w:p>
          <w:p w14:paraId="7B2E08E4" w14:textId="0ED7EA98"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case that any of the events set forth in </w:t>
            </w:r>
            <w:r w:rsidRPr="001C178E">
              <w:rPr>
                <w:rFonts w:ascii="Times New Roman" w:hAnsi="Times New Roman" w:hint="eastAsia"/>
                <w:sz w:val="24"/>
                <w:szCs w:val="24"/>
              </w:rPr>
              <w:t xml:space="preserve">the items of </w:t>
            </w:r>
            <w:r w:rsidRPr="001C178E">
              <w:rPr>
                <w:rFonts w:ascii="Times New Roman" w:hAnsi="Times New Roman"/>
                <w:sz w:val="24"/>
                <w:szCs w:val="24"/>
              </w:rPr>
              <w:t>Article 11, Paragraphs 1 and 2 hereof occurs, I/we shall immediately report to that effect to your company.</w:t>
            </w:r>
          </w:p>
          <w:p w14:paraId="30180253" w14:textId="77777777" w:rsidR="00D61551" w:rsidRPr="001C178E" w:rsidRDefault="00D61551" w:rsidP="001E557D">
            <w:pPr>
              <w:ind w:left="501" w:right="113"/>
              <w:rPr>
                <w:rFonts w:ascii="Times New Roman" w:eastAsia="ＭＳ ゴシック" w:hAnsi="Times New Roman"/>
                <w:sz w:val="24"/>
                <w:szCs w:val="24"/>
              </w:rPr>
            </w:pPr>
          </w:p>
        </w:tc>
      </w:tr>
      <w:tr w:rsidR="00D61551" w:rsidRPr="00FD70BF" w14:paraId="79B801A8" w14:textId="77777777" w:rsidTr="002371DA">
        <w:tc>
          <w:tcPr>
            <w:tcW w:w="5000" w:type="pct"/>
          </w:tcPr>
          <w:p w14:paraId="2A6A288A" w14:textId="77777777" w:rsidR="00D61551" w:rsidRPr="001C178E" w:rsidRDefault="00D61551" w:rsidP="001E557D">
            <w:pPr>
              <w:ind w:left="1244" w:right="113" w:hanging="864"/>
              <w:rPr>
                <w:rFonts w:ascii="Times New Roman" w:hAnsi="Times New Roman"/>
                <w:b/>
                <w:sz w:val="24"/>
                <w:szCs w:val="24"/>
              </w:rPr>
            </w:pPr>
          </w:p>
          <w:p w14:paraId="45A1FD8A"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27.  (Notice of Changes in Reported Matters)</w:t>
            </w:r>
          </w:p>
          <w:p w14:paraId="728874F1" w14:textId="0C4F901B" w:rsidR="00D61551" w:rsidRDefault="00D61551" w:rsidP="007C1914">
            <w:pPr>
              <w:ind w:left="501" w:right="113"/>
              <w:rPr>
                <w:rFonts w:ascii="Times New Roman" w:hAnsi="Times New Roman"/>
                <w:sz w:val="24"/>
                <w:szCs w:val="24"/>
              </w:rPr>
            </w:pPr>
            <w:r w:rsidRPr="001C178E">
              <w:rPr>
                <w:rFonts w:ascii="Times New Roman" w:hAnsi="Times New Roman"/>
                <w:sz w:val="24"/>
                <w:szCs w:val="24"/>
              </w:rPr>
              <w:tab/>
              <w:t>I/we shall immediately give notice to your company whenever any change in my/our name or trade name, seal</w:t>
            </w:r>
            <w:r w:rsidRPr="001C178E">
              <w:rPr>
                <w:rFonts w:ascii="Times New Roman" w:hAnsi="Times New Roman" w:hint="eastAsia"/>
                <w:sz w:val="24"/>
                <w:szCs w:val="24"/>
              </w:rPr>
              <w:t xml:space="preserve"> or</w:t>
            </w:r>
            <w:r w:rsidRPr="001C178E">
              <w:rPr>
                <w:rFonts w:ascii="Times New Roman" w:hAnsi="Times New Roman"/>
                <w:sz w:val="24"/>
                <w:szCs w:val="24"/>
              </w:rPr>
              <w:t xml:space="preserve"> specimen signature (</w:t>
            </w:r>
            <w:proofErr w:type="spellStart"/>
            <w:r w:rsidRPr="001C178E">
              <w:rPr>
                <w:rFonts w:ascii="Times New Roman" w:hAnsi="Times New Roman"/>
                <w:i/>
                <w:sz w:val="24"/>
                <w:szCs w:val="24"/>
              </w:rPr>
              <w:t>shomei</w:t>
            </w:r>
            <w:proofErr w:type="spellEnd"/>
            <w:r w:rsidRPr="001C178E">
              <w:rPr>
                <w:rFonts w:ascii="Times New Roman" w:hAnsi="Times New Roman"/>
                <w:i/>
                <w:sz w:val="24"/>
                <w:szCs w:val="24"/>
              </w:rPr>
              <w:t xml:space="preserve"> </w:t>
            </w:r>
            <w:proofErr w:type="spellStart"/>
            <w:r w:rsidRPr="001C178E">
              <w:rPr>
                <w:rFonts w:ascii="Times New Roman" w:hAnsi="Times New Roman"/>
                <w:i/>
                <w:sz w:val="24"/>
                <w:szCs w:val="24"/>
              </w:rPr>
              <w:t>kan</w:t>
            </w:r>
            <w:proofErr w:type="spellEnd"/>
            <w:r w:rsidRPr="001C178E">
              <w:rPr>
                <w:rFonts w:ascii="Times New Roman" w:hAnsi="Times New Roman"/>
                <w:sz w:val="24"/>
                <w:szCs w:val="24"/>
              </w:rPr>
              <w:t>), address or location of offices or any other matter occurs.</w:t>
            </w:r>
          </w:p>
          <w:p w14:paraId="77FB2B46" w14:textId="77777777" w:rsidR="00CA7385" w:rsidRPr="001C178E" w:rsidRDefault="00CA7385" w:rsidP="007C1914">
            <w:pPr>
              <w:ind w:left="501" w:right="113"/>
              <w:rPr>
                <w:rFonts w:ascii="Times New Roman" w:hAnsi="Times New Roman"/>
                <w:sz w:val="24"/>
                <w:szCs w:val="24"/>
              </w:rPr>
            </w:pPr>
          </w:p>
        </w:tc>
      </w:tr>
      <w:tr w:rsidR="00D61551" w:rsidRPr="00FD70BF" w14:paraId="581456BC" w14:textId="77777777" w:rsidTr="002371DA">
        <w:tc>
          <w:tcPr>
            <w:tcW w:w="5000" w:type="pct"/>
          </w:tcPr>
          <w:p w14:paraId="23247328" w14:textId="77777777" w:rsidR="00A8617F" w:rsidRDefault="00A8617F" w:rsidP="001E557D">
            <w:pPr>
              <w:ind w:left="1244" w:right="113" w:hanging="864"/>
              <w:rPr>
                <w:rFonts w:ascii="Times New Roman" w:hAnsi="Times New Roman"/>
                <w:b/>
                <w:sz w:val="24"/>
                <w:szCs w:val="24"/>
              </w:rPr>
            </w:pPr>
          </w:p>
          <w:p w14:paraId="48629960"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28.  (Preparation and Submission of Reports, etc.)</w:t>
            </w:r>
          </w:p>
          <w:p w14:paraId="09A2DB89"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I/we shall not object to your company reporting the matters in connection with the Futures/Options Trading carried out by me/us to the governmental authorities of Japan, the Financial Instruments Exchange or JSCC (in the case where your company is a Non-Clearing Participant; governmental authorities of Japan, the Financial Instruments Exchange or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s</w:t>
            </w:r>
            <w:r w:rsidRPr="001C178E" w:rsidDel="00893082">
              <w:rPr>
                <w:rFonts w:ascii="Times New Roman" w:hAnsi="Times New Roman"/>
                <w:sz w:val="24"/>
                <w:szCs w:val="24"/>
              </w:rPr>
              <w:t xml:space="preserve"> </w:t>
            </w:r>
            <w:r w:rsidRPr="001C178E">
              <w:rPr>
                <w:rFonts w:ascii="Times New Roman" w:hAnsi="Times New Roman"/>
                <w:sz w:val="24"/>
                <w:szCs w:val="24"/>
              </w:rPr>
              <w:t xml:space="preserve">Designated Clearing Participant), etc., if it is required under the laws of Japan or the rules of the Financial Instruments Exchange or JSCC, etc. In such a case, I/we shall cooperate with your company in the preparation of such reports and other documents (including records in an electronic </w:t>
            </w:r>
            <w:r w:rsidRPr="001C178E">
              <w:rPr>
                <w:rFonts w:ascii="Times New Roman" w:hAnsi="Times New Roman" w:hint="eastAsia"/>
                <w:sz w:val="24"/>
                <w:szCs w:val="24"/>
              </w:rPr>
              <w:t xml:space="preserve">or magnetic </w:t>
            </w:r>
            <w:r w:rsidRPr="001C178E">
              <w:rPr>
                <w:rFonts w:ascii="Times New Roman" w:hAnsi="Times New Roman"/>
                <w:sz w:val="24"/>
                <w:szCs w:val="24"/>
              </w:rPr>
              <w:t>format; the same shall apply to the following paragraph.) under the direction of your company.</w:t>
            </w:r>
          </w:p>
          <w:p w14:paraId="47CCBA3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Your company shall not be liable for any damages caused in relation to the preparation or offering of the reports and other documents conducted in accordance with the provision of the preceding paragraph.</w:t>
            </w:r>
          </w:p>
          <w:p w14:paraId="1410803D" w14:textId="77777777" w:rsidR="00D61551" w:rsidRPr="001C178E" w:rsidRDefault="00D61551" w:rsidP="001E557D">
            <w:pPr>
              <w:ind w:left="501" w:right="113"/>
              <w:rPr>
                <w:rFonts w:ascii="Times New Roman" w:hAnsi="Times New Roman"/>
                <w:sz w:val="24"/>
                <w:szCs w:val="24"/>
              </w:rPr>
            </w:pPr>
          </w:p>
        </w:tc>
      </w:tr>
      <w:tr w:rsidR="00D61551" w:rsidRPr="00FD70BF" w14:paraId="65A7B1B5" w14:textId="77777777" w:rsidTr="002371DA">
        <w:tc>
          <w:tcPr>
            <w:tcW w:w="5000" w:type="pct"/>
          </w:tcPr>
          <w:p w14:paraId="1F505B71" w14:textId="77777777" w:rsidR="00D61551" w:rsidRPr="001C178E" w:rsidRDefault="00D61551" w:rsidP="001E557D">
            <w:pPr>
              <w:ind w:left="1244" w:right="113" w:hanging="864"/>
              <w:rPr>
                <w:rFonts w:ascii="Times New Roman" w:hAnsi="Times New Roman"/>
                <w:b/>
                <w:sz w:val="24"/>
                <w:szCs w:val="24"/>
              </w:rPr>
            </w:pPr>
          </w:p>
          <w:p w14:paraId="68D0BC2A"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29.  (Immunity from Liability)</w:t>
            </w:r>
          </w:p>
          <w:p w14:paraId="2ACF875A"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Your company and JSCC (in the case where your company is a Non-Clearing Participant; your company, your</w:t>
            </w:r>
            <w:r w:rsidRPr="001C178E">
              <w:rPr>
                <w:rFonts w:ascii="Times New Roman" w:hAnsi="Times New Roman" w:hint="eastAsia"/>
                <w:sz w:val="24"/>
                <w:szCs w:val="24"/>
              </w:rPr>
              <w:t xml:space="preserve"> company</w:t>
            </w:r>
            <w:r w:rsidRPr="001C178E">
              <w:rPr>
                <w:rFonts w:ascii="Times New Roman" w:hAnsi="Times New Roman"/>
                <w:sz w:val="24"/>
                <w:szCs w:val="24"/>
              </w:rPr>
              <w:t>’</w:t>
            </w:r>
            <w:r w:rsidRPr="001C178E">
              <w:rPr>
                <w:rFonts w:ascii="Times New Roman" w:hAnsi="Times New Roman" w:hint="eastAsia"/>
                <w:sz w:val="24"/>
                <w:szCs w:val="24"/>
              </w:rPr>
              <w:t>s</w:t>
            </w:r>
            <w:r w:rsidRPr="001C178E">
              <w:rPr>
                <w:rFonts w:ascii="Times New Roman" w:hAnsi="Times New Roman"/>
                <w:sz w:val="24"/>
                <w:szCs w:val="24"/>
              </w:rPr>
              <w:t xml:space="preserve"> Designated Clearing Participant, and JSCC) shall not be liable for any damages caused by a delay in the return of clearing margin or customer margin, etc. claimed by me/us, due to force majeure, such as a natural disaster and other justifiable reasons.</w:t>
            </w:r>
          </w:p>
          <w:p w14:paraId="76885757"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Your company and JSCC (in the case where your company is a Non-Clearing Participant; your company,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s</w:t>
            </w:r>
            <w:r w:rsidRPr="001C178E" w:rsidDel="00893082">
              <w:rPr>
                <w:rFonts w:ascii="Times New Roman" w:hAnsi="Times New Roman"/>
                <w:sz w:val="24"/>
                <w:szCs w:val="24"/>
              </w:rPr>
              <w:t xml:space="preserve"> </w:t>
            </w:r>
            <w:r w:rsidRPr="001C178E">
              <w:rPr>
                <w:rFonts w:ascii="Times New Roman" w:hAnsi="Times New Roman"/>
                <w:sz w:val="24"/>
                <w:szCs w:val="24"/>
              </w:rPr>
              <w:t>Designated Clearing Participant, and JSCC) shall not be liable for any damages on clearing margin or customer margin, etc., such as loss</w:t>
            </w:r>
            <w:r w:rsidRPr="001C178E">
              <w:rPr>
                <w:rFonts w:ascii="Times New Roman" w:hAnsi="Times New Roman" w:hint="eastAsia"/>
                <w:sz w:val="24"/>
                <w:szCs w:val="24"/>
              </w:rPr>
              <w:t>, destruction</w:t>
            </w:r>
            <w:r w:rsidRPr="001C178E">
              <w:rPr>
                <w:rFonts w:ascii="Times New Roman" w:hAnsi="Times New Roman"/>
                <w:sz w:val="24"/>
                <w:szCs w:val="24"/>
              </w:rPr>
              <w:t xml:space="preserve"> or mutilation, due to the reasons set forth in the preceding paragraph.</w:t>
            </w:r>
          </w:p>
          <w:p w14:paraId="678BA807"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If your company collates the seal or signature used in various reports or other documents with the registered seal impression or signature with due diligence, and deems such seal or signature to be genuine, your company shall not be liable for any damages caused by forgery, alteration or other accidents concerning such documents.</w:t>
            </w:r>
          </w:p>
          <w:p w14:paraId="73BA0575"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4.</w:t>
            </w:r>
            <w:r w:rsidRPr="001C178E">
              <w:rPr>
                <w:rFonts w:ascii="Times New Roman" w:hAnsi="Times New Roman"/>
                <w:sz w:val="24"/>
                <w:szCs w:val="24"/>
              </w:rPr>
              <w:tab/>
              <w:t xml:space="preserve">Your company shall not be liable for any damages caused by my/our not being able to conduct Futures/Options Trading through your company outside of your company's operating hours even though the trade request may have been made during the </w:t>
            </w:r>
            <w:r w:rsidRPr="001C178E">
              <w:rPr>
                <w:rFonts w:ascii="Times New Roman" w:hAnsi="Times New Roman" w:hint="eastAsia"/>
                <w:sz w:val="24"/>
                <w:szCs w:val="24"/>
              </w:rPr>
              <w:t>F</w:t>
            </w:r>
            <w:r w:rsidRPr="001C178E">
              <w:rPr>
                <w:rFonts w:ascii="Times New Roman" w:hAnsi="Times New Roman"/>
                <w:sz w:val="24"/>
                <w:szCs w:val="24"/>
              </w:rPr>
              <w:t>utures/</w:t>
            </w:r>
            <w:r w:rsidRPr="001C178E">
              <w:rPr>
                <w:rFonts w:ascii="Times New Roman" w:hAnsi="Times New Roman" w:hint="eastAsia"/>
                <w:sz w:val="24"/>
                <w:szCs w:val="24"/>
              </w:rPr>
              <w:t>O</w:t>
            </w:r>
            <w:r w:rsidRPr="001C178E">
              <w:rPr>
                <w:rFonts w:ascii="Times New Roman" w:hAnsi="Times New Roman"/>
                <w:sz w:val="24"/>
                <w:szCs w:val="24"/>
              </w:rPr>
              <w:t xml:space="preserve">ptions </w:t>
            </w:r>
            <w:r w:rsidRPr="001C178E">
              <w:rPr>
                <w:rFonts w:ascii="Times New Roman" w:hAnsi="Times New Roman" w:hint="eastAsia"/>
                <w:sz w:val="24"/>
                <w:szCs w:val="24"/>
              </w:rPr>
              <w:t>T</w:t>
            </w:r>
            <w:r w:rsidRPr="001C178E">
              <w:rPr>
                <w:rFonts w:ascii="Times New Roman" w:hAnsi="Times New Roman"/>
                <w:sz w:val="24"/>
                <w:szCs w:val="24"/>
              </w:rPr>
              <w:t xml:space="preserve">rading </w:t>
            </w:r>
            <w:r w:rsidRPr="001C178E">
              <w:rPr>
                <w:rFonts w:ascii="Times New Roman" w:hAnsi="Times New Roman" w:hint="eastAsia"/>
                <w:sz w:val="24"/>
                <w:szCs w:val="24"/>
              </w:rPr>
              <w:t>H</w:t>
            </w:r>
            <w:r w:rsidRPr="001C178E">
              <w:rPr>
                <w:rFonts w:ascii="Times New Roman" w:hAnsi="Times New Roman"/>
                <w:sz w:val="24"/>
                <w:szCs w:val="24"/>
              </w:rPr>
              <w:t>ours at the Financial Instruments Exchange.</w:t>
            </w:r>
          </w:p>
          <w:p w14:paraId="42704F71"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5.</w:t>
            </w:r>
            <w:r w:rsidRPr="001C178E">
              <w:rPr>
                <w:rFonts w:ascii="Times New Roman" w:hAnsi="Times New Roman"/>
                <w:sz w:val="24"/>
                <w:szCs w:val="24"/>
              </w:rPr>
              <w:tab/>
              <w:t>Your company, the Financial Instruments Exchange, JSCC, a party who is a calculator/provider of numerical values used for calculating the required amount of margin, and the margin calculation algorithm developer/provider shall not be liable for any damages caused by any inability, delay, mistake or amendment when calculating margin requirements.</w:t>
            </w:r>
          </w:p>
          <w:p w14:paraId="69A4784B" w14:textId="77777777" w:rsidR="00D61551" w:rsidRPr="001C178E" w:rsidRDefault="00D61551" w:rsidP="001E557D">
            <w:pPr>
              <w:ind w:left="501" w:right="113"/>
              <w:rPr>
                <w:rFonts w:ascii="Times New Roman" w:hAnsi="Times New Roman"/>
                <w:sz w:val="24"/>
                <w:szCs w:val="24"/>
              </w:rPr>
            </w:pPr>
          </w:p>
        </w:tc>
      </w:tr>
      <w:tr w:rsidR="00D61551" w:rsidRPr="00FD70BF" w14:paraId="1B1C5A1A" w14:textId="77777777" w:rsidTr="002371DA">
        <w:tc>
          <w:tcPr>
            <w:tcW w:w="5000" w:type="pct"/>
          </w:tcPr>
          <w:p w14:paraId="6D594C23" w14:textId="77777777" w:rsidR="00D61551" w:rsidRPr="001C178E" w:rsidRDefault="00D61551" w:rsidP="001E557D">
            <w:pPr>
              <w:ind w:left="1244" w:right="113" w:hanging="864"/>
              <w:rPr>
                <w:rFonts w:ascii="Times New Roman" w:hAnsi="Times New Roman"/>
                <w:b/>
                <w:sz w:val="24"/>
                <w:szCs w:val="24"/>
              </w:rPr>
            </w:pPr>
          </w:p>
          <w:p w14:paraId="15CABD53"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lastRenderedPageBreak/>
              <w:t>Article 30.  (Effect of Notice)</w:t>
            </w:r>
          </w:p>
          <w:p w14:paraId="1DCDCE21"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a notice of any kind with respect to the Futures/Options Trading by your company, the Financial Instruments Exchange or JSCC addressed to my/our reported address or office location is delayed or does not arrive due to my/our change of address or location, absence or any other reason attributable to me/us, it shall be deemed to have arrived at the time when it should have </w:t>
            </w:r>
            <w:r w:rsidRPr="001C178E">
              <w:rPr>
                <w:rFonts w:ascii="Times New Roman" w:hAnsi="Times New Roman" w:hint="eastAsia"/>
                <w:sz w:val="24"/>
                <w:szCs w:val="24"/>
              </w:rPr>
              <w:t xml:space="preserve">normally </w:t>
            </w:r>
            <w:r w:rsidRPr="001C178E">
              <w:rPr>
                <w:rFonts w:ascii="Times New Roman" w:hAnsi="Times New Roman"/>
                <w:sz w:val="24"/>
                <w:szCs w:val="24"/>
              </w:rPr>
              <w:t>arrived.</w:t>
            </w:r>
          </w:p>
          <w:p w14:paraId="7B698B92" w14:textId="77777777" w:rsidR="00D61551" w:rsidRPr="001C178E" w:rsidRDefault="00D61551" w:rsidP="001E557D">
            <w:pPr>
              <w:ind w:left="501" w:right="113"/>
              <w:rPr>
                <w:rFonts w:ascii="Times New Roman" w:hAnsi="Times New Roman"/>
                <w:sz w:val="24"/>
                <w:szCs w:val="24"/>
              </w:rPr>
            </w:pPr>
          </w:p>
        </w:tc>
      </w:tr>
      <w:tr w:rsidR="00D61551" w:rsidRPr="00FD70BF" w14:paraId="4B51FF72" w14:textId="77777777" w:rsidTr="002371DA">
        <w:tc>
          <w:tcPr>
            <w:tcW w:w="5000" w:type="pct"/>
          </w:tcPr>
          <w:p w14:paraId="29B946E0" w14:textId="77777777" w:rsidR="00D61551" w:rsidRPr="001C178E" w:rsidRDefault="00D61551" w:rsidP="001E557D">
            <w:pPr>
              <w:ind w:left="1244" w:right="113" w:hanging="864"/>
              <w:rPr>
                <w:rFonts w:ascii="Times New Roman" w:hAnsi="Times New Roman"/>
                <w:b/>
                <w:sz w:val="24"/>
                <w:szCs w:val="24"/>
              </w:rPr>
            </w:pPr>
          </w:p>
          <w:p w14:paraId="43E0D864"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31.  (Applicable Law)</w:t>
            </w:r>
          </w:p>
          <w:p w14:paraId="23DA4614"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This Agreement shall be governed by the laws of Japan and construed in accordance therewith.</w:t>
            </w:r>
          </w:p>
          <w:p w14:paraId="07BF2744" w14:textId="77777777" w:rsidR="00D61551" w:rsidRPr="001C178E" w:rsidRDefault="00D61551" w:rsidP="001E557D">
            <w:pPr>
              <w:ind w:left="501" w:right="113"/>
              <w:rPr>
                <w:rFonts w:ascii="Times New Roman" w:hAnsi="Times New Roman"/>
                <w:sz w:val="24"/>
                <w:szCs w:val="24"/>
              </w:rPr>
            </w:pPr>
          </w:p>
        </w:tc>
      </w:tr>
      <w:tr w:rsidR="00D61551" w:rsidRPr="00FD70BF" w14:paraId="76DAE83C" w14:textId="77777777" w:rsidTr="002371DA">
        <w:trPr>
          <w:trHeight w:val="1571"/>
        </w:trPr>
        <w:tc>
          <w:tcPr>
            <w:tcW w:w="5000" w:type="pct"/>
          </w:tcPr>
          <w:p w14:paraId="23C1848B" w14:textId="77777777" w:rsidR="00A8617F" w:rsidRDefault="00A8617F" w:rsidP="007C1914">
            <w:pPr>
              <w:ind w:left="501" w:right="113"/>
              <w:rPr>
                <w:rFonts w:ascii="Times New Roman" w:hAnsi="Times New Roman"/>
                <w:b/>
                <w:sz w:val="24"/>
                <w:szCs w:val="24"/>
              </w:rPr>
            </w:pPr>
          </w:p>
          <w:p w14:paraId="520690F3" w14:textId="77777777" w:rsidR="00D61551" w:rsidRPr="001C178E" w:rsidRDefault="00D61551" w:rsidP="007C1914">
            <w:pPr>
              <w:ind w:left="501" w:right="113"/>
              <w:rPr>
                <w:rFonts w:ascii="Times New Roman" w:hAnsi="Times New Roman"/>
                <w:b/>
                <w:sz w:val="24"/>
                <w:szCs w:val="24"/>
              </w:rPr>
            </w:pPr>
            <w:r w:rsidRPr="001C178E">
              <w:rPr>
                <w:rFonts w:ascii="Times New Roman" w:hAnsi="Times New Roman"/>
                <w:b/>
                <w:sz w:val="24"/>
                <w:szCs w:val="24"/>
              </w:rPr>
              <w:t>Article 32.  (Agreed Jurisdiction)</w:t>
            </w:r>
          </w:p>
          <w:p w14:paraId="60F3ACEA"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With respect to any legal action arising in connection with the Futures/Options Trading between your company and me/us, your company shall have the right to designate a court having jurisdiction over such legal action from the courts having jurisdiction over the place where the head office or _____ branch of your company is located.</w:t>
            </w:r>
          </w:p>
          <w:p w14:paraId="7F3D89C3" w14:textId="77777777" w:rsidR="00D61551" w:rsidRPr="001C178E" w:rsidRDefault="00D61551" w:rsidP="001E557D">
            <w:pPr>
              <w:ind w:left="501" w:right="113"/>
              <w:rPr>
                <w:rFonts w:ascii="Times New Roman" w:hAnsi="Times New Roman"/>
                <w:sz w:val="24"/>
                <w:szCs w:val="24"/>
              </w:rPr>
            </w:pPr>
          </w:p>
        </w:tc>
      </w:tr>
      <w:tr w:rsidR="00D61551" w:rsidRPr="00FD70BF" w14:paraId="136031BF" w14:textId="77777777" w:rsidTr="002371DA">
        <w:trPr>
          <w:cantSplit/>
          <w:trHeight w:val="2672"/>
        </w:trPr>
        <w:tc>
          <w:tcPr>
            <w:tcW w:w="5000" w:type="pct"/>
          </w:tcPr>
          <w:p w14:paraId="470C434D" w14:textId="77777777" w:rsidR="00A8617F" w:rsidRDefault="00A8617F" w:rsidP="001E557D">
            <w:pPr>
              <w:ind w:left="501" w:right="113"/>
              <w:rPr>
                <w:rFonts w:ascii="Times New Roman" w:hAnsi="Times New Roman"/>
                <w:b/>
                <w:sz w:val="24"/>
                <w:szCs w:val="24"/>
              </w:rPr>
            </w:pPr>
          </w:p>
          <w:p w14:paraId="3C7EC467" w14:textId="2210DF98"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 xml:space="preserve">Article 33. </w:t>
            </w:r>
            <w:r w:rsidRPr="001C178E">
              <w:rPr>
                <w:rFonts w:ascii="Times New Roman" w:hAnsi="Times New Roman" w:hint="eastAsia"/>
                <w:b/>
                <w:sz w:val="24"/>
                <w:szCs w:val="24"/>
              </w:rPr>
              <w:t xml:space="preserve"> </w:t>
            </w:r>
            <w:r w:rsidRPr="001C178E">
              <w:rPr>
                <w:rFonts w:ascii="Times New Roman" w:hAnsi="Times New Roman"/>
                <w:b/>
                <w:sz w:val="24"/>
                <w:szCs w:val="24"/>
              </w:rPr>
              <w:t>(</w:t>
            </w:r>
            <w:r w:rsidR="00D92ED9" w:rsidRPr="00D92ED9">
              <w:rPr>
                <w:rFonts w:ascii="Times New Roman" w:hAnsi="Times New Roman"/>
                <w:b/>
                <w:sz w:val="24"/>
                <w:szCs w:val="24"/>
              </w:rPr>
              <w:t>Methods of Obtaining Approval or Receiving Reports or Notifications</w:t>
            </w:r>
            <w:r w:rsidRPr="001C178E">
              <w:rPr>
                <w:rFonts w:ascii="Times New Roman" w:hAnsi="Times New Roman"/>
                <w:b/>
                <w:sz w:val="24"/>
                <w:szCs w:val="24"/>
              </w:rPr>
              <w:t>)</w:t>
            </w:r>
          </w:p>
          <w:p w14:paraId="66417EAE" w14:textId="1B5F3DB6" w:rsidR="00D61551" w:rsidRPr="001C178E" w:rsidRDefault="00D61551" w:rsidP="001C178E">
            <w:pPr>
              <w:ind w:left="501" w:right="113" w:firstLineChars="200" w:firstLine="480"/>
              <w:rPr>
                <w:rFonts w:ascii="Times New Roman" w:hAnsi="Times New Roman"/>
                <w:sz w:val="24"/>
                <w:szCs w:val="24"/>
              </w:rPr>
            </w:pPr>
            <w:r w:rsidRPr="001C178E">
              <w:rPr>
                <w:rFonts w:ascii="Times New Roman" w:hAnsi="Times New Roman"/>
                <w:sz w:val="24"/>
                <w:szCs w:val="24"/>
              </w:rPr>
              <w:t xml:space="preserve">Your company may obtain approval by an electronic or magnetic means (or </w:t>
            </w:r>
            <w:proofErr w:type="spellStart"/>
            <w:r w:rsidRPr="001C178E">
              <w:rPr>
                <w:rFonts w:ascii="Times New Roman" w:hAnsi="Times New Roman"/>
                <w:sz w:val="24"/>
                <w:szCs w:val="24"/>
              </w:rPr>
              <w:t>a</w:t>
            </w:r>
            <w:proofErr w:type="spellEnd"/>
            <w:r w:rsidRPr="001C178E">
              <w:rPr>
                <w:rFonts w:ascii="Times New Roman" w:hAnsi="Times New Roman"/>
                <w:sz w:val="24"/>
                <w:szCs w:val="24"/>
              </w:rPr>
              <w:t xml:space="preserve"> electronic data processing system and other means of using other information dissemination technology, both of which are prescribed in Article 57-3 of Cabinet Order relating to financial instruments business etc., or the means of the same kind; the same shall apply hereinafter) instead of receiving the document prescribed in Article 3, Paragraph 2, if your company offers the type and the content of the electronic or magnetic means your company is to use, and your company </w:t>
            </w:r>
            <w:r w:rsidRPr="001C178E">
              <w:rPr>
                <w:rFonts w:ascii="Times New Roman" w:hAnsi="Times New Roman" w:hint="eastAsia"/>
                <w:sz w:val="24"/>
                <w:szCs w:val="24"/>
              </w:rPr>
              <w:t xml:space="preserve">has </w:t>
            </w:r>
            <w:r w:rsidRPr="001C178E">
              <w:rPr>
                <w:rFonts w:ascii="Times New Roman" w:hAnsi="Times New Roman"/>
                <w:sz w:val="24"/>
                <w:szCs w:val="24"/>
              </w:rPr>
              <w:t>obtained my</w:t>
            </w:r>
            <w:r w:rsidRPr="001C178E">
              <w:rPr>
                <w:rFonts w:ascii="Times New Roman" w:hAnsi="Times New Roman" w:hint="eastAsia"/>
                <w:sz w:val="24"/>
                <w:szCs w:val="24"/>
              </w:rPr>
              <w:t>/our</w:t>
            </w:r>
            <w:r w:rsidRPr="001C178E">
              <w:rPr>
                <w:rFonts w:ascii="Times New Roman" w:hAnsi="Times New Roman"/>
                <w:sz w:val="24"/>
                <w:szCs w:val="24"/>
              </w:rPr>
              <w:t xml:space="preserve"> approval in writing or by the electronic or magnetic means. </w:t>
            </w:r>
            <w:r w:rsidRPr="001C178E">
              <w:rPr>
                <w:rFonts w:ascii="Times New Roman" w:hAnsi="Times New Roman" w:hint="eastAsia"/>
                <w:sz w:val="24"/>
                <w:szCs w:val="24"/>
              </w:rPr>
              <w:t>In such a case, your company shall be deemed to have obtained such approval in writing.</w:t>
            </w:r>
            <w:r w:rsidRPr="001C178E">
              <w:rPr>
                <w:rFonts w:ascii="Times New Roman" w:hAnsi="Times New Roman"/>
                <w:sz w:val="24"/>
                <w:szCs w:val="24"/>
              </w:rPr>
              <w:t xml:space="preserve"> </w:t>
            </w:r>
          </w:p>
          <w:p w14:paraId="79A5BC30" w14:textId="30CA16ED" w:rsidR="001E557D"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Your company does not obtain approval by the electronic or magnetic means, if I/we make an offer</w:t>
            </w:r>
            <w:r w:rsidRPr="001C178E">
              <w:rPr>
                <w:rFonts w:ascii="Times New Roman" w:hAnsi="Times New Roman" w:hint="eastAsia"/>
                <w:sz w:val="24"/>
                <w:szCs w:val="24"/>
              </w:rPr>
              <w:t xml:space="preserve">, </w:t>
            </w:r>
            <w:r w:rsidRPr="001C178E">
              <w:rPr>
                <w:rFonts w:ascii="Times New Roman" w:hAnsi="Times New Roman"/>
                <w:sz w:val="24"/>
                <w:szCs w:val="24"/>
              </w:rPr>
              <w:t>in writing or by the electronic or magnetic means</w:t>
            </w:r>
            <w:r w:rsidRPr="001C178E">
              <w:rPr>
                <w:rFonts w:ascii="Times New Roman" w:hAnsi="Times New Roman" w:hint="eastAsia"/>
                <w:sz w:val="24"/>
                <w:szCs w:val="24"/>
              </w:rPr>
              <w:t>,</w:t>
            </w:r>
            <w:r w:rsidRPr="001C178E">
              <w:rPr>
                <w:rFonts w:ascii="Times New Roman" w:hAnsi="Times New Roman"/>
                <w:sz w:val="24"/>
                <w:szCs w:val="24"/>
              </w:rPr>
              <w:t xml:space="preserve"> of not making approval</w:t>
            </w:r>
            <w:r w:rsidRPr="001C178E">
              <w:rPr>
                <w:rFonts w:ascii="Times New Roman" w:hAnsi="Times New Roman" w:hint="eastAsia"/>
                <w:sz w:val="24"/>
                <w:szCs w:val="24"/>
              </w:rPr>
              <w:t xml:space="preserve"> </w:t>
            </w:r>
            <w:r w:rsidRPr="001C178E">
              <w:rPr>
                <w:rFonts w:ascii="Times New Roman" w:hAnsi="Times New Roman"/>
                <w:sz w:val="24"/>
                <w:szCs w:val="24"/>
              </w:rPr>
              <w:t>by the electronic or magnetic means after the approval under the preceding paragraph (except the case your company obtains my/our approval again under the preceding paragraph).</w:t>
            </w:r>
          </w:p>
          <w:p w14:paraId="3A17E216" w14:textId="3D403A44" w:rsidR="00D92ED9" w:rsidRDefault="00D92ED9" w:rsidP="001E557D">
            <w:pPr>
              <w:ind w:left="501" w:right="113"/>
              <w:rPr>
                <w:rFonts w:ascii="Times New Roman" w:hAnsi="Times New Roman"/>
                <w:sz w:val="24"/>
                <w:szCs w:val="24"/>
              </w:rPr>
            </w:pPr>
            <w:r>
              <w:rPr>
                <w:rFonts w:ascii="Times New Roman" w:hAnsi="Times New Roman" w:hint="eastAsia"/>
                <w:sz w:val="24"/>
                <w:szCs w:val="24"/>
              </w:rPr>
              <w:t xml:space="preserve">3. </w:t>
            </w:r>
            <w:r w:rsidRPr="00D92ED9">
              <w:rPr>
                <w:rFonts w:ascii="Times New Roman" w:hAnsi="Times New Roman"/>
                <w:sz w:val="24"/>
                <w:szCs w:val="24"/>
              </w:rPr>
              <w:t>I/we will report or notify as prescribed in Articles 26 and 27 either in writing or by electronic or magnetic means, as designated by your company (in cases where I/we have requested acceptance of reports and notices in writing or where there is any change of a seal or specimen signature, in writing). Provided, however, that in the case of electronic or magnetic means, only if your company satisfies one of the requirements listed below.</w:t>
            </w:r>
          </w:p>
          <w:p w14:paraId="41305C62" w14:textId="77777777" w:rsidR="00D92ED9" w:rsidRPr="00464667" w:rsidRDefault="00D92ED9" w:rsidP="00464667">
            <w:pPr>
              <w:ind w:leftChars="256" w:left="658" w:hangingChars="50" w:hanging="120"/>
              <w:rPr>
                <w:rFonts w:ascii="Times New Roman" w:hAnsi="Times New Roman" w:cs="Times New Roman"/>
                <w:sz w:val="24"/>
                <w:szCs w:val="28"/>
              </w:rPr>
            </w:pPr>
            <w:r w:rsidRPr="00464667">
              <w:rPr>
                <w:rFonts w:ascii="Times New Roman" w:hAnsi="Times New Roman" w:cs="Times New Roman"/>
                <w:sz w:val="24"/>
                <w:szCs w:val="28"/>
              </w:rPr>
              <w:t xml:space="preserve">(1) Your company shall notify me/us in advance </w:t>
            </w:r>
            <w:r w:rsidRPr="00464667">
              <w:rPr>
                <w:rFonts w:ascii="Times New Roman" w:hAnsi="Times New Roman" w:cs="Times New Roman"/>
                <w:spacing w:val="8"/>
                <w:sz w:val="24"/>
                <w:szCs w:val="28"/>
              </w:rPr>
              <w:t>that your company chooses to receive my/our reports or notices by electronic or magnetic means,</w:t>
            </w:r>
            <w:r w:rsidRPr="00464667">
              <w:rPr>
                <w:rFonts w:ascii="Times New Roman" w:hAnsi="Times New Roman" w:cs="Times New Roman"/>
                <w:sz w:val="24"/>
                <w:szCs w:val="28"/>
              </w:rPr>
              <w:t xml:space="preserve"> as well as the type and particulars of the electronic or magnetic means to be used, and obtain approval from me/us, either in writing or through the electronic or magnetic means, for receiving such reports and notices by the electronic or magnetic means.</w:t>
            </w:r>
          </w:p>
          <w:p w14:paraId="7754E4E1" w14:textId="77777777" w:rsidR="00D92ED9" w:rsidRPr="00464667" w:rsidRDefault="00D92ED9" w:rsidP="00464667">
            <w:pPr>
              <w:ind w:leftChars="256" w:left="658" w:hangingChars="50" w:hanging="120"/>
              <w:rPr>
                <w:rFonts w:ascii="Times New Roman" w:hAnsi="Times New Roman" w:cs="Times New Roman"/>
                <w:sz w:val="24"/>
                <w:szCs w:val="28"/>
              </w:rPr>
            </w:pPr>
            <w:r w:rsidRPr="00464667">
              <w:rPr>
                <w:rFonts w:ascii="Times New Roman" w:hAnsi="Times New Roman" w:cs="Times New Roman"/>
                <w:sz w:val="24"/>
                <w:szCs w:val="28"/>
              </w:rPr>
              <w:t xml:space="preserve">(2) Your company shall notify me/us in advance </w:t>
            </w:r>
            <w:r w:rsidRPr="00464667">
              <w:rPr>
                <w:rFonts w:ascii="Times New Roman" w:hAnsi="Times New Roman" w:cs="Times New Roman"/>
                <w:spacing w:val="8"/>
                <w:sz w:val="24"/>
                <w:szCs w:val="28"/>
              </w:rPr>
              <w:t>that your company chooses to receive my/our reports or notices by electronic or magnetic means</w:t>
            </w:r>
            <w:r w:rsidRPr="00464667">
              <w:rPr>
                <w:rFonts w:ascii="Times New Roman" w:hAnsi="Times New Roman" w:cs="Times New Roman"/>
                <w:sz w:val="24"/>
                <w:szCs w:val="28"/>
              </w:rPr>
              <w:t>, as well as the following items.</w:t>
            </w:r>
          </w:p>
          <w:p w14:paraId="0EDD7E4F" w14:textId="77777777" w:rsidR="00D92ED9" w:rsidRPr="00464667" w:rsidRDefault="00D92ED9" w:rsidP="00464667">
            <w:pPr>
              <w:ind w:leftChars="350" w:left="855" w:hangingChars="50" w:hanging="120"/>
              <w:rPr>
                <w:rFonts w:ascii="Times New Roman" w:hAnsi="Times New Roman" w:cs="Times New Roman"/>
                <w:sz w:val="24"/>
                <w:szCs w:val="28"/>
              </w:rPr>
            </w:pPr>
            <w:r w:rsidRPr="00464667">
              <w:rPr>
                <w:rFonts w:ascii="Times New Roman" w:hAnsi="Times New Roman" w:cs="Times New Roman"/>
                <w:sz w:val="24"/>
                <w:szCs w:val="28"/>
              </w:rPr>
              <w:t xml:space="preserve">a. Information on the type and particulars of the electronic or magnetic means to be used </w:t>
            </w:r>
          </w:p>
          <w:p w14:paraId="0CED20C3" w14:textId="624345D5" w:rsidR="00D92ED9" w:rsidRPr="00464667" w:rsidRDefault="00D92ED9" w:rsidP="00464667">
            <w:pPr>
              <w:ind w:leftChars="345" w:left="724" w:rightChars="54" w:right="113"/>
              <w:rPr>
                <w:rFonts w:ascii="Times New Roman" w:hAnsi="Times New Roman"/>
                <w:sz w:val="32"/>
                <w:szCs w:val="32"/>
              </w:rPr>
            </w:pPr>
            <w:r w:rsidRPr="00464667">
              <w:rPr>
                <w:rFonts w:ascii="Times New Roman" w:hAnsi="Times New Roman" w:cs="Times New Roman"/>
                <w:sz w:val="24"/>
                <w:szCs w:val="28"/>
              </w:rPr>
              <w:t>b. The fact that I/we may request your company to accept such reports and notices in writing</w:t>
            </w:r>
          </w:p>
          <w:p w14:paraId="66317B9D" w14:textId="77777777" w:rsidR="001E557D" w:rsidRPr="001C178E" w:rsidRDefault="001E557D" w:rsidP="001E557D">
            <w:pPr>
              <w:ind w:left="501" w:right="113"/>
              <w:rPr>
                <w:rFonts w:ascii="Times New Roman" w:hAnsi="Times New Roman"/>
                <w:sz w:val="24"/>
                <w:szCs w:val="24"/>
              </w:rPr>
            </w:pPr>
          </w:p>
        </w:tc>
      </w:tr>
      <w:tr w:rsidR="00D61551" w:rsidRPr="00FD70BF" w14:paraId="4607B2FB" w14:textId="77777777" w:rsidTr="002371DA">
        <w:trPr>
          <w:cantSplit/>
          <w:trHeight w:val="1212"/>
        </w:trPr>
        <w:tc>
          <w:tcPr>
            <w:tcW w:w="5000" w:type="pct"/>
          </w:tcPr>
          <w:p w14:paraId="6C611B97" w14:textId="77777777" w:rsidR="00D61551" w:rsidRPr="001C178E" w:rsidRDefault="00D61551" w:rsidP="001E557D">
            <w:pPr>
              <w:ind w:left="501" w:right="113"/>
              <w:rPr>
                <w:rFonts w:ascii="Times New Roman" w:hAnsi="Times New Roman"/>
                <w:b/>
                <w:sz w:val="24"/>
                <w:szCs w:val="24"/>
              </w:rPr>
            </w:pPr>
          </w:p>
          <w:p w14:paraId="646C5A54"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33-2  (Securities)</w:t>
            </w:r>
          </w:p>
          <w:p w14:paraId="2BD226B4"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    In this </w:t>
            </w:r>
            <w:r w:rsidRPr="001C178E">
              <w:rPr>
                <w:rFonts w:ascii="Times New Roman" w:hAnsi="Times New Roman" w:hint="eastAsia"/>
                <w:sz w:val="24"/>
                <w:szCs w:val="24"/>
              </w:rPr>
              <w:t>A</w:t>
            </w:r>
            <w:r w:rsidRPr="001C178E">
              <w:rPr>
                <w:rFonts w:ascii="Times New Roman" w:hAnsi="Times New Roman"/>
                <w:sz w:val="24"/>
                <w:szCs w:val="24"/>
              </w:rPr>
              <w:t>greement, “securities” refers to securities as defined in Article 2</w:t>
            </w:r>
            <w:r w:rsidRPr="001C178E">
              <w:rPr>
                <w:rFonts w:ascii="Times New Roman" w:hAnsi="Times New Roman" w:hint="eastAsia"/>
                <w:sz w:val="24"/>
                <w:szCs w:val="24"/>
              </w:rPr>
              <w:t>, Paragraph 1</w:t>
            </w:r>
            <w:r w:rsidRPr="001C178E">
              <w:rPr>
                <w:rFonts w:ascii="Times New Roman" w:hAnsi="Times New Roman"/>
                <w:sz w:val="24"/>
                <w:szCs w:val="24"/>
              </w:rPr>
              <w:t xml:space="preserve"> of the </w:t>
            </w:r>
            <w:r w:rsidRPr="001C178E">
              <w:rPr>
                <w:rFonts w:ascii="Times New Roman" w:hAnsi="Times New Roman" w:hint="eastAsia"/>
                <w:sz w:val="24"/>
                <w:szCs w:val="24"/>
              </w:rPr>
              <w:t>Act</w:t>
            </w:r>
            <w:r w:rsidRPr="001C178E">
              <w:rPr>
                <w:rFonts w:ascii="Times New Roman" w:hAnsi="Times New Roman"/>
                <w:sz w:val="24"/>
                <w:szCs w:val="24"/>
              </w:rPr>
              <w:t xml:space="preserve">, and the rights deemed as securities as defined in Article 2, Paragraph 2 of the </w:t>
            </w:r>
            <w:r w:rsidRPr="001C178E">
              <w:rPr>
                <w:rFonts w:ascii="Times New Roman" w:hAnsi="Times New Roman" w:hint="eastAsia"/>
                <w:sz w:val="24"/>
                <w:szCs w:val="24"/>
              </w:rPr>
              <w:t>Act</w:t>
            </w:r>
            <w:r w:rsidRPr="001C178E">
              <w:rPr>
                <w:rFonts w:ascii="Times New Roman" w:hAnsi="Times New Roman"/>
                <w:sz w:val="24"/>
                <w:szCs w:val="24"/>
              </w:rPr>
              <w:t>.</w:t>
            </w:r>
          </w:p>
          <w:p w14:paraId="3823873B" w14:textId="77777777" w:rsidR="00D61551" w:rsidRPr="001C178E" w:rsidRDefault="00D61551" w:rsidP="001E557D">
            <w:pPr>
              <w:ind w:left="501" w:right="113"/>
              <w:rPr>
                <w:rFonts w:ascii="Times New Roman" w:hAnsi="Times New Roman"/>
                <w:b/>
                <w:sz w:val="24"/>
                <w:szCs w:val="24"/>
              </w:rPr>
            </w:pPr>
          </w:p>
        </w:tc>
      </w:tr>
      <w:tr w:rsidR="00D61551" w:rsidRPr="00FD70BF" w14:paraId="063D47B5" w14:textId="77777777" w:rsidTr="002371DA">
        <w:trPr>
          <w:trHeight w:val="495"/>
        </w:trPr>
        <w:tc>
          <w:tcPr>
            <w:tcW w:w="5000" w:type="pct"/>
          </w:tcPr>
          <w:p w14:paraId="306A2B24" w14:textId="77777777" w:rsidR="00D61551" w:rsidRPr="001C178E" w:rsidRDefault="00D61551" w:rsidP="001E557D">
            <w:pPr>
              <w:ind w:left="501" w:right="113"/>
              <w:rPr>
                <w:rFonts w:ascii="Times New Roman" w:hAnsi="Times New Roman"/>
                <w:b/>
                <w:sz w:val="24"/>
                <w:szCs w:val="24"/>
              </w:rPr>
            </w:pPr>
          </w:p>
          <w:p w14:paraId="7405C364"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34.  (Rules for Agency Firm)</w:t>
            </w:r>
          </w:p>
          <w:p w14:paraId="1C25BFD4"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If I/we am/are an agency firm, I/we shall ensure that any applicant abide by the rules of the Financial Instruments Exchange and that, if requested by the Financial Instruments Exchange, I/we shall submit reference materials on my/our agent services either through your company or directly to the Financial Instruments Exchange.</w:t>
            </w:r>
          </w:p>
          <w:p w14:paraId="6F3CDC17"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2. </w:t>
            </w:r>
            <w:r w:rsidRPr="001C178E">
              <w:rPr>
                <w:rFonts w:ascii="Times New Roman" w:hAnsi="Times New Roman"/>
                <w:sz w:val="24"/>
                <w:szCs w:val="24"/>
              </w:rPr>
              <w:tab/>
              <w:t>If I/we am/are an agency firm, I/we shall notify the following matters to your company:</w:t>
            </w:r>
          </w:p>
          <w:p w14:paraId="0CD4416A"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(1) That I/we am/are acting as an agency firm for another customer in conducting Futures/Options Trading through your company, if this is the case;</w:t>
            </w:r>
          </w:p>
          <w:p w14:paraId="45DE3814" w14:textId="77777777" w:rsidR="00D61551" w:rsidRPr="001C178E" w:rsidRDefault="00D61551" w:rsidP="001E557D">
            <w:pPr>
              <w:ind w:left="741" w:right="113" w:hanging="240"/>
              <w:rPr>
                <w:rFonts w:ascii="Times New Roman" w:hAnsi="Times New Roman"/>
                <w:b/>
                <w:sz w:val="24"/>
                <w:szCs w:val="24"/>
              </w:rPr>
            </w:pPr>
            <w:r w:rsidRPr="001C178E">
              <w:rPr>
                <w:rFonts w:ascii="Times New Roman" w:hAnsi="Times New Roman"/>
                <w:sz w:val="24"/>
                <w:szCs w:val="24"/>
              </w:rPr>
              <w:t>(2) In the case of the preceding item, whether the margin that I/we submit to or deposit with your company is clearing margin or customer margin that the applicant submitted to me/us or whether it is clearing margin or customer margin deposited by me/us as replacement deposit after receiving a deposit of brokerage margin from the applicant; and</w:t>
            </w:r>
          </w:p>
          <w:p w14:paraId="791A366C"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(3) In the case of Item 1, information for long positions and short positions of each applicant for the report set forth in Article 25 of Rules on Margins, etc. for Futures and Option Contracts of JSCC for every trading day (in the case of securities options contracts, every day).</w:t>
            </w:r>
          </w:p>
          <w:p w14:paraId="7DA6C14B"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3. </w:t>
            </w:r>
            <w:r w:rsidRPr="001C178E">
              <w:rPr>
                <w:rFonts w:ascii="Times New Roman" w:hAnsi="Times New Roman"/>
                <w:sz w:val="24"/>
                <w:szCs w:val="24"/>
              </w:rPr>
              <w:tab/>
              <w:t>If I/we am/are an agency firm, I/we shall make a contract equivalent to the provisions in this Agreement and the Margin Rules with the applicant on matters pertaining to the rights and return of margins and the like.</w:t>
            </w:r>
          </w:p>
          <w:p w14:paraId="01526864" w14:textId="77777777" w:rsidR="001E557D" w:rsidRDefault="00D61551" w:rsidP="004E5470">
            <w:pPr>
              <w:ind w:left="501" w:right="113"/>
              <w:rPr>
                <w:rFonts w:ascii="Times New Roman" w:hAnsi="Times New Roman"/>
                <w:sz w:val="24"/>
                <w:szCs w:val="24"/>
              </w:rPr>
            </w:pPr>
            <w:r w:rsidRPr="001C178E">
              <w:rPr>
                <w:rFonts w:ascii="Times New Roman" w:hAnsi="Times New Roman"/>
                <w:sz w:val="24"/>
                <w:szCs w:val="24"/>
              </w:rPr>
              <w:t>4.  With regard to brokerage of entrustment of Brokerage for Clearing of Securities, etc. relating to Futures/Options Trading, a trading participant who entrusted such clearing will be deemed as an agency firm for Futures/Options Trading; therefore, Paragraph 1 to 3 of this Article will be applied.</w:t>
            </w:r>
          </w:p>
          <w:p w14:paraId="517B6778" w14:textId="77777777" w:rsidR="00252BA8" w:rsidRPr="001C178E" w:rsidRDefault="00252BA8" w:rsidP="004E5470">
            <w:pPr>
              <w:ind w:left="501" w:right="113"/>
              <w:rPr>
                <w:rFonts w:ascii="Times New Roman" w:hAnsi="Times New Roman"/>
                <w:sz w:val="24"/>
                <w:szCs w:val="24"/>
              </w:rPr>
            </w:pPr>
          </w:p>
        </w:tc>
      </w:tr>
      <w:tr w:rsidR="00D61551" w:rsidRPr="00FD70BF" w14:paraId="690E26F1" w14:textId="77777777" w:rsidTr="002371DA">
        <w:trPr>
          <w:trHeight w:val="426"/>
        </w:trPr>
        <w:tc>
          <w:tcPr>
            <w:tcW w:w="5000" w:type="pct"/>
          </w:tcPr>
          <w:p w14:paraId="77F492EA" w14:textId="77777777" w:rsidR="00252BA8" w:rsidRDefault="00252BA8" w:rsidP="001E557D">
            <w:pPr>
              <w:ind w:left="501" w:right="113"/>
              <w:rPr>
                <w:rFonts w:ascii="Times New Roman" w:hAnsi="Times New Roman"/>
                <w:b/>
                <w:sz w:val="24"/>
                <w:szCs w:val="24"/>
              </w:rPr>
            </w:pPr>
          </w:p>
          <w:p w14:paraId="7CB502A1"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35</w:t>
            </w:r>
            <w:r w:rsidRPr="001C178E">
              <w:rPr>
                <w:rFonts w:ascii="Times New Roman" w:hAnsi="Times New Roman" w:hint="eastAsia"/>
                <w:b/>
                <w:sz w:val="24"/>
                <w:szCs w:val="24"/>
              </w:rPr>
              <w:t xml:space="preserve">. </w:t>
            </w:r>
            <w:r w:rsidRPr="001C178E">
              <w:rPr>
                <w:rFonts w:ascii="Times New Roman" w:hAnsi="Times New Roman"/>
                <w:b/>
                <w:sz w:val="24"/>
                <w:szCs w:val="24"/>
              </w:rPr>
              <w:t xml:space="preserve"> (Handlings of Cases of Give-up)</w:t>
            </w:r>
          </w:p>
          <w:p w14:paraId="4732E2C8" w14:textId="77777777" w:rsidR="00D61551" w:rsidRPr="001C178E" w:rsidRDefault="00D61551" w:rsidP="001C178E">
            <w:pPr>
              <w:ind w:leftChars="265" w:left="556" w:right="142" w:firstLineChars="200" w:firstLine="480"/>
              <w:rPr>
                <w:rFonts w:ascii="Times New Roman" w:hAnsi="Times New Roman"/>
                <w:sz w:val="24"/>
                <w:szCs w:val="24"/>
              </w:rPr>
            </w:pPr>
            <w:r w:rsidRPr="001C178E">
              <w:rPr>
                <w:rFonts w:ascii="Times New Roman" w:hAnsi="Times New Roman"/>
                <w:sz w:val="24"/>
                <w:szCs w:val="24"/>
              </w:rPr>
              <w:t>I/We shall not object to the handling enumerated in each of the following items when I/we entrust Futures/Options Trading related to Give-up.</w:t>
            </w:r>
          </w:p>
          <w:p w14:paraId="0632FC16" w14:textId="77777777" w:rsidR="00D61551" w:rsidRPr="001C178E" w:rsidRDefault="00D61551" w:rsidP="001C178E">
            <w:pPr>
              <w:ind w:leftChars="265" w:left="796" w:right="142" w:hangingChars="100" w:hanging="240"/>
              <w:rPr>
                <w:rFonts w:ascii="Times New Roman" w:hAnsi="Times New Roman"/>
                <w:b/>
                <w:sz w:val="24"/>
                <w:szCs w:val="24"/>
              </w:rPr>
            </w:pPr>
            <w:r w:rsidRPr="001C178E">
              <w:rPr>
                <w:rFonts w:ascii="Times New Roman" w:hAnsi="Times New Roman"/>
                <w:sz w:val="24"/>
                <w:szCs w:val="24"/>
              </w:rPr>
              <w:t>(1) In cases where your company is an Order Execution Trading Participant, I/we shall open a</w:t>
            </w:r>
            <w:r w:rsidRPr="001C178E">
              <w:rPr>
                <w:rFonts w:ascii="Times New Roman" w:hAnsi="Times New Roman" w:hint="eastAsia"/>
                <w:sz w:val="24"/>
                <w:szCs w:val="24"/>
              </w:rPr>
              <w:t>n</w:t>
            </w:r>
            <w:r w:rsidRPr="001C178E">
              <w:rPr>
                <w:rFonts w:ascii="Times New Roman" w:hAnsi="Times New Roman"/>
                <w:sz w:val="24"/>
                <w:szCs w:val="24"/>
              </w:rPr>
              <w:t xml:space="preserve"> </w:t>
            </w:r>
            <w:r w:rsidRPr="001C178E">
              <w:rPr>
                <w:rFonts w:ascii="Times New Roman" w:hAnsi="Times New Roman" w:hint="eastAsia"/>
                <w:sz w:val="24"/>
                <w:szCs w:val="24"/>
              </w:rPr>
              <w:t>A</w:t>
            </w:r>
            <w:r w:rsidRPr="001C178E">
              <w:rPr>
                <w:rFonts w:ascii="Times New Roman" w:hAnsi="Times New Roman"/>
                <w:sz w:val="24"/>
                <w:szCs w:val="24"/>
              </w:rPr>
              <w:t xml:space="preserve">ccount with a Designated Clearing Execution Trading Participant; provided, however, that this shall not apply to cases where I/we are a trading agent (*1) or where I/we are a customer who has applied for the entrustment of settlement of Futures/Options Trading pertaining to the </w:t>
            </w:r>
            <w:r w:rsidRPr="001C178E">
              <w:rPr>
                <w:rFonts w:ascii="Times New Roman" w:hAnsi="Times New Roman" w:hint="eastAsia"/>
                <w:sz w:val="24"/>
                <w:szCs w:val="24"/>
              </w:rPr>
              <w:t>G</w:t>
            </w:r>
            <w:r w:rsidRPr="001C178E">
              <w:rPr>
                <w:rFonts w:ascii="Times New Roman" w:hAnsi="Times New Roman"/>
                <w:sz w:val="24"/>
                <w:szCs w:val="24"/>
              </w:rPr>
              <w:t>ive-up with a clearing agent (*2)</w:t>
            </w:r>
          </w:p>
          <w:p w14:paraId="6CFD7AE8" w14:textId="77777777" w:rsidR="00D61551" w:rsidRPr="001C178E" w:rsidRDefault="00D61551" w:rsidP="001C178E">
            <w:pPr>
              <w:ind w:leftChars="315" w:left="894" w:right="142" w:hangingChars="97" w:hanging="233"/>
              <w:rPr>
                <w:rFonts w:ascii="Times New Roman" w:hAnsi="Times New Roman"/>
                <w:b/>
                <w:sz w:val="24"/>
                <w:szCs w:val="24"/>
              </w:rPr>
            </w:pPr>
            <w:r w:rsidRPr="001C178E">
              <w:rPr>
                <w:rFonts w:ascii="Times New Roman" w:hAnsi="Times New Roman"/>
                <w:sz w:val="24"/>
                <w:szCs w:val="24"/>
              </w:rPr>
              <w:t xml:space="preserve">*1 Means a customer in cases where such customer entrusted Futures/Options Trading with an Order Execution Trading Participant and is a </w:t>
            </w:r>
            <w:r w:rsidRPr="001C178E">
              <w:rPr>
                <w:rFonts w:ascii="Times New Roman" w:hAnsi="Times New Roman" w:hint="eastAsia"/>
                <w:sz w:val="24"/>
                <w:szCs w:val="24"/>
              </w:rPr>
              <w:t>F</w:t>
            </w:r>
            <w:r w:rsidRPr="001C178E">
              <w:rPr>
                <w:rFonts w:ascii="Times New Roman" w:hAnsi="Times New Roman"/>
                <w:sz w:val="24"/>
                <w:szCs w:val="24"/>
              </w:rPr>
              <w:t xml:space="preserve">inancial </w:t>
            </w:r>
            <w:r w:rsidRPr="001C178E">
              <w:rPr>
                <w:rFonts w:ascii="Times New Roman" w:hAnsi="Times New Roman" w:hint="eastAsia"/>
                <w:sz w:val="24"/>
                <w:szCs w:val="24"/>
              </w:rPr>
              <w:t>I</w:t>
            </w:r>
            <w:r w:rsidRPr="001C178E">
              <w:rPr>
                <w:rFonts w:ascii="Times New Roman" w:hAnsi="Times New Roman"/>
                <w:sz w:val="24"/>
                <w:szCs w:val="24"/>
              </w:rPr>
              <w:t xml:space="preserve">nstruments </w:t>
            </w:r>
            <w:r w:rsidRPr="001C178E">
              <w:rPr>
                <w:rFonts w:ascii="Times New Roman" w:hAnsi="Times New Roman" w:hint="eastAsia"/>
                <w:sz w:val="24"/>
                <w:szCs w:val="24"/>
              </w:rPr>
              <w:t>B</w:t>
            </w:r>
            <w:r w:rsidRPr="001C178E">
              <w:rPr>
                <w:rFonts w:ascii="Times New Roman" w:hAnsi="Times New Roman"/>
                <w:sz w:val="24"/>
                <w:szCs w:val="24"/>
              </w:rPr>
              <w:t xml:space="preserve">usiness </w:t>
            </w:r>
            <w:r w:rsidRPr="001C178E">
              <w:rPr>
                <w:rFonts w:ascii="Times New Roman" w:hAnsi="Times New Roman" w:hint="eastAsia"/>
                <w:sz w:val="24"/>
                <w:szCs w:val="24"/>
              </w:rPr>
              <w:t>O</w:t>
            </w:r>
            <w:r w:rsidRPr="001C178E">
              <w:rPr>
                <w:rFonts w:ascii="Times New Roman" w:hAnsi="Times New Roman"/>
                <w:sz w:val="24"/>
                <w:szCs w:val="24"/>
              </w:rPr>
              <w:t>perator or</w:t>
            </w:r>
            <w:r w:rsidRPr="001C178E">
              <w:rPr>
                <w:sz w:val="24"/>
                <w:szCs w:val="24"/>
              </w:rPr>
              <w:t xml:space="preserve"> </w:t>
            </w:r>
            <w:r w:rsidRPr="001C178E">
              <w:rPr>
                <w:rFonts w:ascii="Times New Roman" w:hAnsi="Times New Roman"/>
                <w:sz w:val="24"/>
                <w:szCs w:val="24"/>
              </w:rPr>
              <w:t>Foreign Securities Services Provider, and such entrustment is based on the brokerage of entrustment of Futures/Options Trading with the Order Execution Trading Participant; the same shall apply in this paragraph.</w:t>
            </w:r>
          </w:p>
          <w:p w14:paraId="536108D9" w14:textId="77777777" w:rsidR="00D61551" w:rsidRPr="001C178E" w:rsidRDefault="00D61551" w:rsidP="001C178E">
            <w:pPr>
              <w:ind w:leftChars="315" w:left="894" w:right="142" w:hangingChars="97" w:hanging="233"/>
              <w:rPr>
                <w:rFonts w:ascii="Times New Roman" w:hAnsi="Times New Roman"/>
                <w:sz w:val="24"/>
                <w:szCs w:val="24"/>
              </w:rPr>
            </w:pPr>
            <w:r w:rsidRPr="001C178E">
              <w:rPr>
                <w:rFonts w:ascii="Times New Roman" w:hAnsi="Times New Roman"/>
                <w:sz w:val="24"/>
                <w:szCs w:val="24"/>
              </w:rPr>
              <w:t>*2 Means a customer in cases where such customer entrusted settlement of Futures/Options Trading with a Designated Clearing Execution Trading Participant and such participant is a financial instruments business operator or Foreign Securities Services Provider, and such entrustment is based on brokerage of entrustment of settlement of Futures/Options Trading with the Designated Clearing Execution Trading Participant; the same shall apply in this paragraph.</w:t>
            </w:r>
          </w:p>
          <w:p w14:paraId="4C9D3C55" w14:textId="77777777" w:rsidR="00D61551" w:rsidRPr="001C178E" w:rsidRDefault="00D61551" w:rsidP="001C178E">
            <w:pPr>
              <w:ind w:leftChars="265" w:left="933" w:hangingChars="157" w:hanging="377"/>
              <w:rPr>
                <w:rFonts w:ascii="Times New Roman" w:hAnsi="Times New Roman"/>
                <w:sz w:val="24"/>
                <w:szCs w:val="24"/>
              </w:rPr>
            </w:pPr>
            <w:r w:rsidRPr="001C178E">
              <w:rPr>
                <w:rFonts w:ascii="Times New Roman" w:hAnsi="Times New Roman"/>
                <w:sz w:val="24"/>
                <w:szCs w:val="24"/>
              </w:rPr>
              <w:lastRenderedPageBreak/>
              <w:t xml:space="preserve"> (2) In cases where your company is a Designated Clearing Execution Trading Participant, I/we shall open a</w:t>
            </w:r>
            <w:r w:rsidRPr="001C178E">
              <w:rPr>
                <w:rFonts w:ascii="Times New Roman" w:hAnsi="Times New Roman" w:hint="eastAsia"/>
                <w:sz w:val="24"/>
                <w:szCs w:val="24"/>
              </w:rPr>
              <w:t>n</w:t>
            </w:r>
            <w:r w:rsidRPr="001C178E">
              <w:rPr>
                <w:rFonts w:ascii="Times New Roman" w:hAnsi="Times New Roman"/>
                <w:sz w:val="24"/>
                <w:szCs w:val="24"/>
              </w:rPr>
              <w:t xml:space="preserve"> </w:t>
            </w:r>
            <w:r w:rsidRPr="001C178E">
              <w:rPr>
                <w:rFonts w:ascii="Times New Roman" w:hAnsi="Times New Roman" w:hint="eastAsia"/>
                <w:sz w:val="24"/>
                <w:szCs w:val="24"/>
              </w:rPr>
              <w:t>A</w:t>
            </w:r>
            <w:r w:rsidRPr="001C178E">
              <w:rPr>
                <w:rFonts w:ascii="Times New Roman" w:hAnsi="Times New Roman"/>
                <w:sz w:val="24"/>
                <w:szCs w:val="24"/>
              </w:rPr>
              <w:t>ccount</w:t>
            </w:r>
            <w:r w:rsidRPr="001C178E">
              <w:rPr>
                <w:rFonts w:ascii="Times New Roman" w:hAnsi="Times New Roman" w:hint="eastAsia"/>
                <w:sz w:val="24"/>
                <w:szCs w:val="24"/>
              </w:rPr>
              <w:t xml:space="preserve"> with Order Execution Trading Participant</w:t>
            </w:r>
            <w:r w:rsidRPr="001C178E">
              <w:rPr>
                <w:rFonts w:ascii="Times New Roman" w:hAnsi="Times New Roman"/>
                <w:sz w:val="24"/>
                <w:szCs w:val="24"/>
              </w:rPr>
              <w:t xml:space="preserve">; provided, however, this shall not apply to cases where I/we are a settlement agent or a customer who applied for the brokerage of entrustment of Futures/Options Trading related to the </w:t>
            </w:r>
            <w:r w:rsidRPr="001C178E">
              <w:rPr>
                <w:rFonts w:ascii="Times New Roman" w:hAnsi="Times New Roman" w:hint="eastAsia"/>
                <w:sz w:val="24"/>
                <w:szCs w:val="24"/>
              </w:rPr>
              <w:t>G</w:t>
            </w:r>
            <w:r w:rsidRPr="001C178E">
              <w:rPr>
                <w:rFonts w:ascii="Times New Roman" w:hAnsi="Times New Roman"/>
                <w:sz w:val="24"/>
                <w:szCs w:val="24"/>
              </w:rPr>
              <w:t>ive-up with the trading agent.</w:t>
            </w:r>
          </w:p>
          <w:p w14:paraId="47205801" w14:textId="77777777" w:rsidR="00D61551" w:rsidRPr="001C178E" w:rsidRDefault="00D61551" w:rsidP="00D61551">
            <w:pPr>
              <w:ind w:leftChars="265" w:left="556" w:right="142"/>
              <w:rPr>
                <w:rFonts w:ascii="Times New Roman" w:hAnsi="Times New Roman"/>
                <w:sz w:val="24"/>
                <w:szCs w:val="24"/>
              </w:rPr>
            </w:pPr>
            <w:r w:rsidRPr="001C178E">
              <w:rPr>
                <w:rFonts w:ascii="Times New Roman" w:hAnsi="Times New Roman"/>
                <w:sz w:val="24"/>
                <w:szCs w:val="24"/>
              </w:rPr>
              <w:t xml:space="preserve">2. In cases where I/we entrust Futures/Options Trading pertaining to a </w:t>
            </w:r>
            <w:r w:rsidRPr="001C178E">
              <w:rPr>
                <w:rFonts w:ascii="Times New Roman" w:hAnsi="Times New Roman" w:hint="eastAsia"/>
                <w:sz w:val="24"/>
                <w:szCs w:val="24"/>
              </w:rPr>
              <w:t>G</w:t>
            </w:r>
            <w:r w:rsidRPr="001C178E">
              <w:rPr>
                <w:rFonts w:ascii="Times New Roman" w:hAnsi="Times New Roman"/>
                <w:sz w:val="24"/>
                <w:szCs w:val="24"/>
              </w:rPr>
              <w:t>ive-up, if your company is an Order Execution Trading Participant, I/we shall not object to the handlings enumerated in each of the following items</w:t>
            </w:r>
          </w:p>
          <w:p w14:paraId="3EDCF102" w14:textId="77777777" w:rsidR="00D61551" w:rsidRPr="001C178E" w:rsidRDefault="00D61551" w:rsidP="001C178E">
            <w:pPr>
              <w:ind w:leftChars="265" w:left="796" w:hangingChars="100" w:hanging="240"/>
              <w:rPr>
                <w:rFonts w:ascii="Times New Roman" w:hAnsi="Times New Roman"/>
                <w:sz w:val="24"/>
                <w:szCs w:val="24"/>
              </w:rPr>
            </w:pPr>
            <w:r w:rsidRPr="001C178E">
              <w:rPr>
                <w:rFonts w:ascii="Times New Roman" w:hAnsi="Times New Roman"/>
                <w:sz w:val="24"/>
                <w:szCs w:val="24"/>
              </w:rPr>
              <w:t xml:space="preserve">(1) When a </w:t>
            </w:r>
            <w:r w:rsidRPr="001C178E">
              <w:rPr>
                <w:rFonts w:ascii="Times New Roman" w:hAnsi="Times New Roman" w:hint="eastAsia"/>
                <w:sz w:val="24"/>
                <w:szCs w:val="24"/>
              </w:rPr>
              <w:t>G</w:t>
            </w:r>
            <w:r w:rsidRPr="001C178E">
              <w:rPr>
                <w:rFonts w:ascii="Times New Roman" w:hAnsi="Times New Roman"/>
                <w:sz w:val="24"/>
                <w:szCs w:val="24"/>
              </w:rPr>
              <w:t xml:space="preserve">ive-up is established due to a take-up notification made by a Designated Clearing Execution Trading Participant, the Futures/Options Trading pertaining to such </w:t>
            </w:r>
            <w:r w:rsidRPr="001C178E">
              <w:rPr>
                <w:rFonts w:ascii="Times New Roman" w:hAnsi="Times New Roman" w:hint="eastAsia"/>
                <w:sz w:val="24"/>
                <w:szCs w:val="24"/>
              </w:rPr>
              <w:t>G</w:t>
            </w:r>
            <w:r w:rsidRPr="001C178E">
              <w:rPr>
                <w:rFonts w:ascii="Times New Roman" w:hAnsi="Times New Roman"/>
                <w:sz w:val="24"/>
                <w:szCs w:val="24"/>
              </w:rPr>
              <w:t>ive-up shall be extinguished for your company for the future, the entrustment with your company related to such extinguished Futures/Options Trading shall be terminated, Futures/Options Trading whose content is the same as such extinguished Futures/Options Trading shall be newly created with a Designated Clearing Execution Trading Participant, and the entrustment of settlement of such newly created Futures/Options Trading shall be established with the Designated Clearing Execution Trading Participant who made application for such take-up.</w:t>
            </w:r>
          </w:p>
          <w:p w14:paraId="3D16C0FA" w14:textId="77777777" w:rsidR="00D61551" w:rsidRPr="001C178E" w:rsidRDefault="00D61551" w:rsidP="001C178E">
            <w:pPr>
              <w:ind w:leftChars="265" w:left="796" w:hangingChars="100" w:hanging="240"/>
              <w:rPr>
                <w:rFonts w:ascii="Times New Roman" w:hAnsi="Times New Roman"/>
                <w:sz w:val="24"/>
                <w:szCs w:val="24"/>
              </w:rPr>
            </w:pPr>
            <w:r w:rsidRPr="001C178E">
              <w:rPr>
                <w:rFonts w:ascii="Times New Roman" w:hAnsi="Times New Roman"/>
                <w:sz w:val="24"/>
                <w:szCs w:val="24"/>
              </w:rPr>
              <w:t xml:space="preserve">(2) Where a Designated Clearing Execution Trading Participant has not made </w:t>
            </w:r>
            <w:r w:rsidRPr="001C178E">
              <w:rPr>
                <w:rFonts w:ascii="Times New Roman" w:hAnsi="Times New Roman" w:hint="eastAsia"/>
                <w:sz w:val="24"/>
                <w:szCs w:val="24"/>
              </w:rPr>
              <w:t>take-up notification</w:t>
            </w:r>
            <w:r w:rsidRPr="001C178E">
              <w:rPr>
                <w:rFonts w:ascii="Times New Roman" w:hAnsi="Times New Roman"/>
                <w:sz w:val="24"/>
                <w:szCs w:val="24"/>
              </w:rPr>
              <w:t xml:space="preserve">, if I/we do not give instruction with regard to handling methods by the time agreed between your company and me/us, your company shall conduct, at your company's discretion, resale, repurchase or exercise of options that is required for the settlement of the Futures/Options Trading for my/our account </w:t>
            </w:r>
          </w:p>
          <w:p w14:paraId="2CF61C33" w14:textId="77777777" w:rsidR="00D61551" w:rsidRPr="001C178E" w:rsidRDefault="00D61551" w:rsidP="001C178E">
            <w:pPr>
              <w:ind w:leftChars="265" w:left="796" w:right="142" w:hangingChars="100" w:hanging="240"/>
              <w:rPr>
                <w:rFonts w:ascii="Times New Roman" w:hAnsi="Times New Roman"/>
                <w:sz w:val="24"/>
                <w:szCs w:val="24"/>
              </w:rPr>
            </w:pPr>
            <w:r w:rsidRPr="001C178E">
              <w:rPr>
                <w:rFonts w:ascii="Times New Roman" w:hAnsi="Times New Roman"/>
                <w:sz w:val="24"/>
                <w:szCs w:val="24"/>
              </w:rPr>
              <w:t>(3) Where, as a result of the resale, repurchase, or exercise in the preceding item, losses have occurred, I/we shall immediately pay money equivalent to the amount of such losses to your company.</w:t>
            </w:r>
          </w:p>
          <w:p w14:paraId="78A4A126" w14:textId="77777777" w:rsidR="00D61551" w:rsidRPr="001C178E" w:rsidRDefault="00D61551" w:rsidP="00D61551">
            <w:pPr>
              <w:ind w:leftChars="265" w:left="556"/>
              <w:rPr>
                <w:rFonts w:ascii="Times New Roman" w:hAnsi="Times New Roman"/>
                <w:sz w:val="24"/>
                <w:szCs w:val="24"/>
              </w:rPr>
            </w:pPr>
            <w:r w:rsidRPr="001C178E">
              <w:rPr>
                <w:rFonts w:ascii="Times New Roman" w:hAnsi="Times New Roman"/>
                <w:sz w:val="24"/>
                <w:szCs w:val="24"/>
              </w:rPr>
              <w:t xml:space="preserve">3. Where I/we entrust Futures/Options Trading pertaining to a </w:t>
            </w:r>
            <w:r w:rsidRPr="001C178E">
              <w:rPr>
                <w:rFonts w:ascii="Times New Roman" w:hAnsi="Times New Roman" w:hint="eastAsia"/>
                <w:sz w:val="24"/>
                <w:szCs w:val="24"/>
              </w:rPr>
              <w:t>G</w:t>
            </w:r>
            <w:r w:rsidRPr="001C178E">
              <w:rPr>
                <w:rFonts w:ascii="Times New Roman" w:hAnsi="Times New Roman"/>
                <w:sz w:val="24"/>
                <w:szCs w:val="24"/>
              </w:rPr>
              <w:t>ive-up, and your company is a Designated Clearing Execution Trading Participant, I/we shall not object to the handlings enumerated in each of the following items.</w:t>
            </w:r>
          </w:p>
          <w:p w14:paraId="5EC719BA" w14:textId="77777777" w:rsidR="00D61551" w:rsidRPr="001C178E" w:rsidRDefault="00D61551" w:rsidP="001C178E">
            <w:pPr>
              <w:ind w:leftChars="265" w:left="796" w:hangingChars="100" w:hanging="240"/>
              <w:rPr>
                <w:rFonts w:ascii="Times New Roman" w:hAnsi="Times New Roman"/>
                <w:sz w:val="24"/>
                <w:szCs w:val="24"/>
              </w:rPr>
            </w:pPr>
            <w:r w:rsidRPr="001C178E">
              <w:rPr>
                <w:rFonts w:ascii="Times New Roman" w:hAnsi="Times New Roman"/>
                <w:sz w:val="24"/>
                <w:szCs w:val="24"/>
              </w:rPr>
              <w:t xml:space="preserve">(1) Where a </w:t>
            </w:r>
            <w:r w:rsidRPr="001C178E">
              <w:rPr>
                <w:rFonts w:ascii="Times New Roman" w:hAnsi="Times New Roman" w:hint="eastAsia"/>
                <w:sz w:val="24"/>
                <w:szCs w:val="24"/>
              </w:rPr>
              <w:t>G</w:t>
            </w:r>
            <w:r w:rsidRPr="001C178E">
              <w:rPr>
                <w:rFonts w:ascii="Times New Roman" w:hAnsi="Times New Roman"/>
                <w:sz w:val="24"/>
                <w:szCs w:val="24"/>
              </w:rPr>
              <w:t xml:space="preserve">ive-up is established due to your company making </w:t>
            </w:r>
            <w:r w:rsidRPr="001C178E">
              <w:rPr>
                <w:rFonts w:ascii="Times New Roman" w:hAnsi="Times New Roman" w:hint="eastAsia"/>
                <w:sz w:val="24"/>
                <w:szCs w:val="24"/>
              </w:rPr>
              <w:t>take-up notification</w:t>
            </w:r>
            <w:r w:rsidRPr="001C178E">
              <w:rPr>
                <w:rFonts w:ascii="Times New Roman" w:hAnsi="Times New Roman"/>
                <w:sz w:val="24"/>
                <w:szCs w:val="24"/>
              </w:rPr>
              <w:t xml:space="preserve">, the Futures/Options Trading pertaining to the </w:t>
            </w:r>
            <w:r w:rsidRPr="001C178E">
              <w:rPr>
                <w:rFonts w:ascii="Times New Roman" w:hAnsi="Times New Roman" w:hint="eastAsia"/>
                <w:sz w:val="24"/>
                <w:szCs w:val="24"/>
              </w:rPr>
              <w:t>G</w:t>
            </w:r>
            <w:r w:rsidRPr="001C178E">
              <w:rPr>
                <w:rFonts w:ascii="Times New Roman" w:hAnsi="Times New Roman"/>
                <w:sz w:val="24"/>
                <w:szCs w:val="24"/>
              </w:rPr>
              <w:t>ive-up shall be extinguished for the Order Execution Trading Participant for the futures, the entrustment of such extinguished Futures/Options Trading with such Order Execution Trading Participant shall be terminated, the Future/Options trading whose content is the same content as such extinguished Futures/Options Trading shall be newly created with your company, and the entrustment of settlement of such newly created Futures/Options trading shall be established with your company.</w:t>
            </w:r>
          </w:p>
          <w:p w14:paraId="1732D634" w14:textId="77777777" w:rsidR="00D61551" w:rsidRDefault="00D61551" w:rsidP="001C178E">
            <w:pPr>
              <w:ind w:leftChars="265" w:left="796" w:hangingChars="100" w:hanging="240"/>
              <w:rPr>
                <w:rFonts w:ascii="Times New Roman" w:hAnsi="Times New Roman"/>
                <w:sz w:val="24"/>
                <w:szCs w:val="24"/>
              </w:rPr>
            </w:pPr>
            <w:r w:rsidRPr="001C178E">
              <w:rPr>
                <w:rFonts w:ascii="Times New Roman" w:hAnsi="Times New Roman"/>
                <w:sz w:val="24"/>
                <w:szCs w:val="24"/>
              </w:rPr>
              <w:t xml:space="preserve">(2) Your company may not accept the entrustment of settlement of the Futures/Options Trading pertaining to the </w:t>
            </w:r>
            <w:r w:rsidRPr="001C178E">
              <w:rPr>
                <w:rFonts w:ascii="Times New Roman" w:hAnsi="Times New Roman" w:hint="eastAsia"/>
                <w:sz w:val="24"/>
                <w:szCs w:val="24"/>
              </w:rPr>
              <w:t>G</w:t>
            </w:r>
            <w:r w:rsidRPr="001C178E">
              <w:rPr>
                <w:rFonts w:ascii="Times New Roman" w:hAnsi="Times New Roman"/>
                <w:sz w:val="24"/>
                <w:szCs w:val="24"/>
              </w:rPr>
              <w:t>ive-up due to the conditions agreed upon in advance with the Order Execution Trading Participant not being satisfied.</w:t>
            </w:r>
          </w:p>
          <w:p w14:paraId="1450565F" w14:textId="77777777" w:rsidR="00252BA8" w:rsidRPr="001C178E" w:rsidRDefault="00252BA8" w:rsidP="001C178E">
            <w:pPr>
              <w:ind w:leftChars="265" w:left="796" w:hangingChars="100" w:hanging="240"/>
              <w:rPr>
                <w:rFonts w:ascii="Times New Roman" w:hAnsi="Times New Roman"/>
                <w:sz w:val="24"/>
                <w:szCs w:val="24"/>
              </w:rPr>
            </w:pPr>
          </w:p>
        </w:tc>
      </w:tr>
      <w:tr w:rsidR="00D61551" w:rsidRPr="00FD70BF" w14:paraId="72ABC305" w14:textId="77777777" w:rsidTr="002371DA">
        <w:trPr>
          <w:trHeight w:val="1140"/>
        </w:trPr>
        <w:tc>
          <w:tcPr>
            <w:tcW w:w="5000" w:type="pct"/>
          </w:tcPr>
          <w:p w14:paraId="5EF8E0BD" w14:textId="77777777" w:rsidR="00D61551" w:rsidRPr="001C178E" w:rsidRDefault="00D61551" w:rsidP="00D61551">
            <w:pPr>
              <w:ind w:leftChars="265" w:left="556"/>
              <w:rPr>
                <w:rFonts w:ascii="Times New Roman" w:hAnsi="Times New Roman"/>
                <w:sz w:val="24"/>
                <w:szCs w:val="24"/>
              </w:rPr>
            </w:pPr>
          </w:p>
          <w:p w14:paraId="0CD28FCD" w14:textId="77777777" w:rsidR="00D61551" w:rsidRPr="001C178E" w:rsidRDefault="00D61551" w:rsidP="00D61551">
            <w:pPr>
              <w:ind w:leftChars="265" w:left="556"/>
              <w:rPr>
                <w:rFonts w:ascii="Times New Roman" w:hAnsi="Times New Roman"/>
                <w:b/>
                <w:sz w:val="24"/>
                <w:szCs w:val="24"/>
              </w:rPr>
            </w:pPr>
            <w:r w:rsidRPr="001C178E">
              <w:rPr>
                <w:rFonts w:ascii="Times New Roman" w:hAnsi="Times New Roman"/>
                <w:b/>
                <w:sz w:val="24"/>
                <w:szCs w:val="24"/>
              </w:rPr>
              <w:t>Article 36</w:t>
            </w:r>
            <w:r w:rsidRPr="001C178E">
              <w:rPr>
                <w:rFonts w:ascii="Times New Roman" w:hAnsi="Times New Roman" w:hint="eastAsia"/>
                <w:b/>
                <w:sz w:val="24"/>
                <w:szCs w:val="24"/>
              </w:rPr>
              <w:t xml:space="preserve">. </w:t>
            </w:r>
            <w:r w:rsidRPr="001C178E">
              <w:rPr>
                <w:rFonts w:ascii="Times New Roman" w:hAnsi="Times New Roman"/>
                <w:b/>
                <w:sz w:val="24"/>
                <w:szCs w:val="24"/>
              </w:rPr>
              <w:t xml:space="preserve"> (Handling of Position Transfer)</w:t>
            </w:r>
          </w:p>
          <w:p w14:paraId="04E3567C" w14:textId="77777777" w:rsidR="001E557D" w:rsidRPr="001C178E" w:rsidRDefault="00D61551" w:rsidP="001C178E">
            <w:pPr>
              <w:ind w:leftChars="265" w:left="556" w:firstLineChars="200" w:firstLine="480"/>
              <w:rPr>
                <w:rFonts w:ascii="Times New Roman" w:hAnsi="Times New Roman"/>
                <w:sz w:val="24"/>
                <w:szCs w:val="24"/>
              </w:rPr>
            </w:pPr>
            <w:r w:rsidRPr="001C178E">
              <w:rPr>
                <w:rFonts w:ascii="Times New Roman" w:hAnsi="Times New Roman"/>
                <w:sz w:val="24"/>
                <w:szCs w:val="24"/>
              </w:rPr>
              <w:t xml:space="preserve">Where I/we wish for </w:t>
            </w:r>
            <w:r w:rsidRPr="001C178E">
              <w:rPr>
                <w:rFonts w:ascii="Times New Roman" w:hAnsi="Times New Roman" w:hint="eastAsia"/>
                <w:sz w:val="24"/>
                <w:szCs w:val="24"/>
              </w:rPr>
              <w:t>P</w:t>
            </w:r>
            <w:r w:rsidRPr="001C178E">
              <w:rPr>
                <w:rFonts w:ascii="Times New Roman" w:hAnsi="Times New Roman"/>
                <w:sz w:val="24"/>
                <w:szCs w:val="24"/>
              </w:rPr>
              <w:t>osition</w:t>
            </w:r>
            <w:r w:rsidRPr="001C178E">
              <w:rPr>
                <w:rFonts w:ascii="Times New Roman" w:hAnsi="Times New Roman" w:hint="eastAsia"/>
                <w:sz w:val="24"/>
                <w:szCs w:val="24"/>
              </w:rPr>
              <w:t xml:space="preserve"> Transfer</w:t>
            </w:r>
            <w:r w:rsidRPr="001C178E">
              <w:rPr>
                <w:rFonts w:ascii="Times New Roman" w:hAnsi="Times New Roman"/>
                <w:sz w:val="24"/>
                <w:szCs w:val="24"/>
              </w:rPr>
              <w:t xml:space="preserve"> to another trading participant with which I/we have already opened a</w:t>
            </w:r>
            <w:r w:rsidRPr="001C178E">
              <w:rPr>
                <w:rFonts w:ascii="Times New Roman" w:hAnsi="Times New Roman" w:hint="eastAsia"/>
                <w:sz w:val="24"/>
                <w:szCs w:val="24"/>
              </w:rPr>
              <w:t>n</w:t>
            </w:r>
            <w:r w:rsidRPr="001C178E">
              <w:rPr>
                <w:rFonts w:ascii="Times New Roman" w:hAnsi="Times New Roman"/>
                <w:sz w:val="24"/>
                <w:szCs w:val="24"/>
              </w:rPr>
              <w:t xml:space="preserve"> Account, I/we must apply for transfer of positions with your company and such other trading participant and receive acceptance from them by a predetermined deadline.</w:t>
            </w:r>
          </w:p>
          <w:p w14:paraId="20799091" w14:textId="77777777" w:rsidR="00A04979" w:rsidRPr="001C178E" w:rsidRDefault="00A04979" w:rsidP="001C178E">
            <w:pPr>
              <w:ind w:leftChars="265" w:left="556" w:firstLineChars="200" w:firstLine="480"/>
              <w:rPr>
                <w:rFonts w:ascii="Times New Roman" w:hAnsi="Times New Roman"/>
                <w:sz w:val="24"/>
                <w:szCs w:val="24"/>
              </w:rPr>
            </w:pPr>
          </w:p>
        </w:tc>
      </w:tr>
      <w:tr w:rsidR="00D61551" w:rsidRPr="00FD70BF" w14:paraId="3F24ACFA" w14:textId="77777777" w:rsidTr="002371DA">
        <w:trPr>
          <w:trHeight w:val="2127"/>
        </w:trPr>
        <w:tc>
          <w:tcPr>
            <w:tcW w:w="5000" w:type="pct"/>
          </w:tcPr>
          <w:p w14:paraId="4265876F" w14:textId="77777777" w:rsidR="00D61551" w:rsidRPr="001C178E" w:rsidRDefault="00D61551" w:rsidP="001E557D">
            <w:pPr>
              <w:ind w:right="142"/>
              <w:rPr>
                <w:rFonts w:ascii="Times New Roman" w:hAnsi="Times New Roman"/>
                <w:sz w:val="24"/>
                <w:szCs w:val="24"/>
              </w:rPr>
            </w:pPr>
          </w:p>
          <w:p w14:paraId="4C098776" w14:textId="77777777" w:rsidR="00D61551" w:rsidRPr="001C178E" w:rsidRDefault="00D61551" w:rsidP="00D61551">
            <w:pPr>
              <w:ind w:leftChars="265" w:left="556"/>
              <w:rPr>
                <w:rFonts w:ascii="Times New Roman" w:hAnsi="Times New Roman"/>
                <w:sz w:val="24"/>
                <w:szCs w:val="24"/>
              </w:rPr>
            </w:pPr>
            <w:r w:rsidRPr="001C178E">
              <w:rPr>
                <w:rFonts w:ascii="Times New Roman" w:hAnsi="Times New Roman"/>
                <w:sz w:val="24"/>
                <w:szCs w:val="24"/>
              </w:rPr>
              <w:t>(Note) Articles and paragraphs provided by each of the following items may be deleted from this Agreement</w:t>
            </w:r>
          </w:p>
          <w:p w14:paraId="249EA76A" w14:textId="77777777" w:rsidR="00D61551" w:rsidRPr="001C178E" w:rsidRDefault="00D61551" w:rsidP="001C178E">
            <w:pPr>
              <w:ind w:leftChars="315" w:left="917" w:hangingChars="100" w:hanging="256"/>
              <w:rPr>
                <w:rFonts w:ascii="Times New Roman" w:hAnsi="Times New Roman"/>
                <w:spacing w:val="8"/>
                <w:kern w:val="0"/>
                <w:sz w:val="24"/>
                <w:szCs w:val="24"/>
              </w:rPr>
            </w:pPr>
            <w:r w:rsidRPr="001C178E">
              <w:rPr>
                <w:rFonts w:ascii="Times New Roman" w:hAnsi="Times New Roman"/>
                <w:spacing w:val="8"/>
                <w:kern w:val="0"/>
                <w:sz w:val="24"/>
                <w:szCs w:val="24"/>
              </w:rPr>
              <w:t>(1) Where the customer is not an agent (in cases where the trading participant is a Non-Clearing Participant, means a party that has undertaken brokerage of entrustment of brokerage of entrustment of Brokerage for Clearing of Securities, etc.</w:t>
            </w:r>
          </w:p>
          <w:p w14:paraId="75895669" w14:textId="77777777" w:rsidR="00D61551" w:rsidRPr="001C178E" w:rsidRDefault="00D61551" w:rsidP="001C178E">
            <w:pPr>
              <w:ind w:leftChars="265" w:left="556" w:firstLineChars="150" w:firstLine="384"/>
              <w:rPr>
                <w:rFonts w:ascii="Times New Roman" w:hAnsi="Times New Roman"/>
                <w:spacing w:val="8"/>
                <w:kern w:val="0"/>
                <w:sz w:val="24"/>
                <w:szCs w:val="24"/>
              </w:rPr>
            </w:pPr>
            <w:r w:rsidRPr="001C178E">
              <w:rPr>
                <w:rFonts w:ascii="Times New Roman" w:hAnsi="Times New Roman"/>
                <w:spacing w:val="8"/>
                <w:kern w:val="0"/>
                <w:sz w:val="24"/>
                <w:szCs w:val="24"/>
              </w:rPr>
              <w:t>Article 34</w:t>
            </w:r>
          </w:p>
          <w:p w14:paraId="30C4F03C" w14:textId="77777777" w:rsidR="00D61551" w:rsidRPr="001C178E" w:rsidRDefault="00D61551" w:rsidP="001C178E">
            <w:pPr>
              <w:ind w:firstLineChars="300" w:firstLine="768"/>
              <w:rPr>
                <w:rFonts w:ascii="Times New Roman" w:hAnsi="Times New Roman"/>
                <w:spacing w:val="8"/>
                <w:kern w:val="0"/>
                <w:sz w:val="24"/>
                <w:szCs w:val="24"/>
              </w:rPr>
            </w:pPr>
            <w:r w:rsidRPr="001C178E">
              <w:rPr>
                <w:rFonts w:ascii="Times New Roman" w:hAnsi="Times New Roman"/>
                <w:spacing w:val="8"/>
                <w:kern w:val="0"/>
                <w:sz w:val="24"/>
                <w:szCs w:val="24"/>
              </w:rPr>
              <w:t>(2)</w:t>
            </w:r>
            <w:r w:rsidRPr="001C178E">
              <w:rPr>
                <w:rFonts w:ascii="Times New Roman" w:hAnsi="Times New Roman" w:hint="eastAsia"/>
                <w:spacing w:val="8"/>
                <w:kern w:val="0"/>
                <w:sz w:val="24"/>
                <w:szCs w:val="24"/>
              </w:rPr>
              <w:t xml:space="preserve"> Where t</w:t>
            </w:r>
            <w:r w:rsidRPr="001C178E">
              <w:rPr>
                <w:rFonts w:ascii="Times New Roman" w:hAnsi="Times New Roman"/>
                <w:spacing w:val="8"/>
                <w:kern w:val="0"/>
                <w:sz w:val="24"/>
                <w:szCs w:val="24"/>
              </w:rPr>
              <w:t xml:space="preserve">he customer does not conduct a </w:t>
            </w:r>
            <w:r w:rsidRPr="001C178E">
              <w:rPr>
                <w:rFonts w:ascii="Times New Roman" w:hAnsi="Times New Roman" w:hint="eastAsia"/>
                <w:spacing w:val="8"/>
                <w:kern w:val="0"/>
                <w:sz w:val="24"/>
                <w:szCs w:val="24"/>
              </w:rPr>
              <w:t>G</w:t>
            </w:r>
            <w:r w:rsidRPr="001C178E">
              <w:rPr>
                <w:rFonts w:ascii="Times New Roman" w:hAnsi="Times New Roman"/>
                <w:spacing w:val="8"/>
                <w:kern w:val="0"/>
                <w:sz w:val="24"/>
                <w:szCs w:val="24"/>
              </w:rPr>
              <w:t>ive-up</w:t>
            </w:r>
          </w:p>
          <w:p w14:paraId="0E40EB77" w14:textId="77777777" w:rsidR="00D61551" w:rsidRPr="001C178E" w:rsidRDefault="00D61551" w:rsidP="001C178E">
            <w:pPr>
              <w:ind w:firstLineChars="400" w:firstLine="1024"/>
              <w:rPr>
                <w:rFonts w:ascii="Times New Roman" w:hAnsi="Times New Roman"/>
                <w:spacing w:val="8"/>
                <w:kern w:val="0"/>
                <w:sz w:val="24"/>
                <w:szCs w:val="24"/>
              </w:rPr>
            </w:pPr>
            <w:r w:rsidRPr="001C178E">
              <w:rPr>
                <w:rFonts w:ascii="Times New Roman" w:hAnsi="Times New Roman"/>
                <w:spacing w:val="8"/>
                <w:kern w:val="0"/>
                <w:sz w:val="24"/>
                <w:szCs w:val="24"/>
              </w:rPr>
              <w:t>Article 35</w:t>
            </w:r>
          </w:p>
          <w:p w14:paraId="6B95FA83" w14:textId="77777777" w:rsidR="00D61551" w:rsidRPr="001C178E" w:rsidRDefault="00D61551" w:rsidP="001C178E">
            <w:pPr>
              <w:ind w:firstLineChars="300" w:firstLine="768"/>
              <w:rPr>
                <w:rFonts w:ascii="Times New Roman" w:hAnsi="Times New Roman"/>
                <w:spacing w:val="8"/>
                <w:kern w:val="0"/>
                <w:sz w:val="24"/>
                <w:szCs w:val="24"/>
              </w:rPr>
            </w:pPr>
            <w:r w:rsidRPr="001C178E">
              <w:rPr>
                <w:rFonts w:ascii="Times New Roman" w:hAnsi="Times New Roman"/>
                <w:spacing w:val="8"/>
                <w:kern w:val="0"/>
                <w:sz w:val="24"/>
                <w:szCs w:val="24"/>
              </w:rPr>
              <w:t xml:space="preserve">(3) </w:t>
            </w:r>
            <w:r w:rsidRPr="001C178E">
              <w:rPr>
                <w:rFonts w:ascii="Times New Roman" w:hAnsi="Times New Roman" w:hint="eastAsia"/>
                <w:spacing w:val="8"/>
                <w:kern w:val="0"/>
                <w:sz w:val="24"/>
                <w:szCs w:val="24"/>
              </w:rPr>
              <w:t>Where t</w:t>
            </w:r>
            <w:r w:rsidRPr="001C178E">
              <w:rPr>
                <w:rFonts w:ascii="Times New Roman" w:hAnsi="Times New Roman"/>
                <w:spacing w:val="8"/>
                <w:kern w:val="0"/>
                <w:sz w:val="24"/>
                <w:szCs w:val="24"/>
              </w:rPr>
              <w:t>he customer does not transfer positions</w:t>
            </w:r>
          </w:p>
          <w:p w14:paraId="73B85BF6" w14:textId="77777777" w:rsidR="001E557D" w:rsidRPr="001C178E" w:rsidRDefault="00A04979" w:rsidP="00A04979">
            <w:pPr>
              <w:ind w:leftChars="265" w:left="556"/>
              <w:rPr>
                <w:rFonts w:ascii="Times New Roman" w:hAnsi="Times New Roman"/>
                <w:spacing w:val="8"/>
                <w:kern w:val="0"/>
                <w:sz w:val="24"/>
                <w:szCs w:val="24"/>
              </w:rPr>
            </w:pPr>
            <w:r w:rsidRPr="001C178E">
              <w:rPr>
                <w:rFonts w:ascii="Times New Roman" w:hAnsi="Times New Roman"/>
                <w:spacing w:val="8"/>
                <w:kern w:val="0"/>
                <w:sz w:val="24"/>
                <w:szCs w:val="24"/>
              </w:rPr>
              <w:t xml:space="preserve">   Article 36</w:t>
            </w:r>
          </w:p>
          <w:p w14:paraId="02ACED9F" w14:textId="77777777" w:rsidR="00A04979" w:rsidRPr="00A04979" w:rsidRDefault="00A04979" w:rsidP="00A04979">
            <w:pPr>
              <w:ind w:leftChars="265" w:left="556"/>
              <w:rPr>
                <w:rFonts w:ascii="Times New Roman" w:hAnsi="Times New Roman"/>
                <w:spacing w:val="8"/>
                <w:kern w:val="0"/>
                <w:sz w:val="20"/>
              </w:rPr>
            </w:pPr>
          </w:p>
        </w:tc>
      </w:tr>
    </w:tbl>
    <w:p w14:paraId="787EA22D" w14:textId="77777777" w:rsidR="00BF2E1D" w:rsidRDefault="00BF2E1D">
      <w:r>
        <w:br w:type="page"/>
      </w:r>
    </w:p>
    <w:tbl>
      <w:tblPr>
        <w:tblW w:w="5000" w:type="pct"/>
        <w:tblCellMar>
          <w:left w:w="340" w:type="dxa"/>
          <w:right w:w="340" w:type="dxa"/>
        </w:tblCellMar>
        <w:tblLook w:val="0000" w:firstRow="0" w:lastRow="0" w:firstColumn="0" w:lastColumn="0" w:noHBand="0" w:noVBand="0"/>
      </w:tblPr>
      <w:tblGrid>
        <w:gridCol w:w="10034"/>
      </w:tblGrid>
      <w:tr w:rsidR="00D61551" w:rsidRPr="00FD70BF" w14:paraId="1594D178" w14:textId="77777777" w:rsidTr="002371DA">
        <w:trPr>
          <w:trHeight w:val="495"/>
        </w:trPr>
        <w:tc>
          <w:tcPr>
            <w:tcW w:w="5000" w:type="pct"/>
          </w:tcPr>
          <w:p w14:paraId="006E5660"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lastRenderedPageBreak/>
              <w:t xml:space="preserve">Dated:   /   /    </w:t>
            </w:r>
          </w:p>
          <w:p w14:paraId="23F44272" w14:textId="77777777" w:rsidR="00D61551" w:rsidRPr="00FD70BF" w:rsidRDefault="00D61551" w:rsidP="001E557D">
            <w:pPr>
              <w:spacing w:line="320" w:lineRule="atLeast"/>
              <w:rPr>
                <w:rFonts w:ascii="Times New Roman" w:hAnsi="Times New Roman"/>
                <w:b/>
                <w:snapToGrid w:val="0"/>
                <w:kern w:val="0"/>
                <w:sz w:val="24"/>
                <w:szCs w:val="24"/>
              </w:rPr>
            </w:pPr>
          </w:p>
          <w:p w14:paraId="6CA5D146"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w:t>
            </w:r>
            <w:r w:rsidRPr="00FD70BF">
              <w:rPr>
                <w:rFonts w:ascii="Times New Roman" w:hAnsi="Times New Roman" w:hint="eastAsia"/>
                <w:b/>
                <w:i/>
                <w:snapToGrid w:val="0"/>
                <w:kern w:val="0"/>
                <w:sz w:val="24"/>
                <w:szCs w:val="24"/>
              </w:rPr>
              <w:t>In the case of signature:</w:t>
            </w:r>
            <w:r w:rsidRPr="00FD70BF">
              <w:rPr>
                <w:rFonts w:ascii="Times New Roman" w:hAnsi="Times New Roman" w:hint="eastAsia"/>
                <w:b/>
                <w:snapToGrid w:val="0"/>
                <w:kern w:val="0"/>
                <w:sz w:val="24"/>
                <w:szCs w:val="24"/>
              </w:rPr>
              <w:t>]</w:t>
            </w:r>
          </w:p>
          <w:p w14:paraId="305A692C" w14:textId="77777777" w:rsidR="00D61551" w:rsidRPr="00FD70BF" w:rsidRDefault="00D61551" w:rsidP="001E557D">
            <w:pPr>
              <w:spacing w:line="320" w:lineRule="atLeast"/>
              <w:rPr>
                <w:rFonts w:ascii="Times New Roman" w:hAnsi="Times New Roman"/>
                <w:b/>
                <w:snapToGrid w:val="0"/>
                <w:kern w:val="0"/>
                <w:sz w:val="24"/>
                <w:szCs w:val="24"/>
              </w:rPr>
            </w:pPr>
          </w:p>
          <w:p w14:paraId="17818D16"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ENTRUSTING PARTY (We, Our, Us):</w:t>
            </w:r>
          </w:p>
          <w:p w14:paraId="600E3F23" w14:textId="77777777" w:rsidR="00D61551" w:rsidRPr="00FD70BF" w:rsidRDefault="00D61551" w:rsidP="001E557D">
            <w:pPr>
              <w:spacing w:line="320" w:lineRule="atLeast"/>
              <w:rPr>
                <w:rFonts w:ascii="Times New Roman" w:hAnsi="Times New Roman"/>
                <w:b/>
                <w:snapToGrid w:val="0"/>
                <w:kern w:val="0"/>
                <w:sz w:val="24"/>
                <w:szCs w:val="24"/>
              </w:rPr>
            </w:pPr>
          </w:p>
          <w:p w14:paraId="1D98F9C2"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(Address)</w:t>
            </w:r>
          </w:p>
          <w:p w14:paraId="10B24B5D" w14:textId="77777777" w:rsidR="00D61551" w:rsidRPr="00FD70BF" w:rsidRDefault="00D61551" w:rsidP="001E557D">
            <w:pPr>
              <w:spacing w:line="320" w:lineRule="atLeast"/>
              <w:rPr>
                <w:rFonts w:ascii="Times New Roman" w:hAnsi="Times New Roman"/>
                <w:b/>
                <w:snapToGrid w:val="0"/>
                <w:kern w:val="0"/>
                <w:sz w:val="24"/>
                <w:szCs w:val="24"/>
              </w:rPr>
            </w:pPr>
          </w:p>
          <w:p w14:paraId="2301F7FE"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 xml:space="preserve">By: </w:t>
            </w:r>
          </w:p>
          <w:p w14:paraId="1D939082" w14:textId="77777777" w:rsidR="00D61551" w:rsidRPr="00FD70BF" w:rsidRDefault="00D61551" w:rsidP="001E557D">
            <w:pPr>
              <w:spacing w:line="320" w:lineRule="atLeast"/>
              <w:rPr>
                <w:rFonts w:ascii="Times New Roman" w:hAnsi="Times New Roman"/>
                <w:b/>
                <w:snapToGrid w:val="0"/>
                <w:kern w:val="0"/>
                <w:sz w:val="24"/>
                <w:szCs w:val="24"/>
              </w:rPr>
            </w:pPr>
          </w:p>
          <w:p w14:paraId="411B9EC6" w14:textId="77777777" w:rsidR="00D61551" w:rsidRPr="00FD70BF" w:rsidRDefault="00D61551" w:rsidP="001E557D">
            <w:pPr>
              <w:spacing w:line="320" w:lineRule="atLeast"/>
              <w:ind w:firstLineChars="200" w:firstLine="480"/>
              <w:rPr>
                <w:rFonts w:ascii="Times New Roman" w:hAnsi="Times New Roman"/>
                <w:b/>
                <w:snapToGrid w:val="0"/>
                <w:kern w:val="0"/>
                <w:sz w:val="24"/>
                <w:szCs w:val="24"/>
              </w:rPr>
            </w:pPr>
            <w:r w:rsidRPr="00FD70BF">
              <w:rPr>
                <w:rFonts w:ascii="Times New Roman" w:hAnsi="Times New Roman"/>
                <w:snapToGrid w:val="0"/>
                <w:sz w:val="24"/>
                <w:szCs w:val="24"/>
              </w:rPr>
              <w:t>______________________________</w:t>
            </w:r>
          </w:p>
          <w:p w14:paraId="5BA6D9B6" w14:textId="77777777" w:rsidR="00D61551" w:rsidRPr="00FD70BF" w:rsidRDefault="00D61551" w:rsidP="00D61551">
            <w:pPr>
              <w:spacing w:line="320" w:lineRule="atLeast"/>
              <w:ind w:firstLineChars="200" w:firstLine="482"/>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(Name)</w:t>
            </w:r>
          </w:p>
          <w:p w14:paraId="2AFAF568" w14:textId="77777777" w:rsidR="00D61551" w:rsidRPr="00FD70BF" w:rsidRDefault="00D61551" w:rsidP="00D61551">
            <w:pPr>
              <w:spacing w:line="320" w:lineRule="atLeast"/>
              <w:ind w:firstLineChars="200" w:firstLine="482"/>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(Title)</w:t>
            </w:r>
          </w:p>
          <w:p w14:paraId="78A56BE6" w14:textId="77777777" w:rsidR="00D61551" w:rsidRPr="00FD70BF" w:rsidRDefault="00D61551" w:rsidP="001E557D">
            <w:pPr>
              <w:spacing w:line="320" w:lineRule="atLeast"/>
              <w:rPr>
                <w:rFonts w:ascii="Times New Roman" w:hAnsi="Times New Roman"/>
                <w:b/>
                <w:snapToGrid w:val="0"/>
                <w:kern w:val="0"/>
                <w:sz w:val="24"/>
                <w:szCs w:val="24"/>
              </w:rPr>
            </w:pPr>
          </w:p>
          <w:p w14:paraId="7D293D94" w14:textId="77777777" w:rsidR="00D61551" w:rsidRPr="00FD70BF" w:rsidRDefault="00D61551" w:rsidP="001E557D">
            <w:pPr>
              <w:spacing w:line="320" w:lineRule="atLeast"/>
              <w:rPr>
                <w:rFonts w:ascii="Times New Roman" w:hAnsi="Times New Roman"/>
                <w:b/>
                <w:snapToGrid w:val="0"/>
                <w:kern w:val="0"/>
                <w:sz w:val="24"/>
                <w:szCs w:val="24"/>
              </w:rPr>
            </w:pPr>
          </w:p>
          <w:p w14:paraId="322C4DAE" w14:textId="77777777" w:rsidR="00D61551" w:rsidRDefault="00D61551" w:rsidP="001E557D">
            <w:pPr>
              <w:spacing w:line="320" w:lineRule="atLeast"/>
              <w:rPr>
                <w:rFonts w:ascii="Times New Roman" w:hAnsi="Times New Roman"/>
                <w:b/>
                <w:snapToGrid w:val="0"/>
                <w:kern w:val="0"/>
                <w:sz w:val="24"/>
                <w:szCs w:val="24"/>
              </w:rPr>
            </w:pPr>
          </w:p>
          <w:p w14:paraId="68ACC9E0" w14:textId="77777777" w:rsidR="00A04979" w:rsidRDefault="00A04979" w:rsidP="001E557D">
            <w:pPr>
              <w:spacing w:line="320" w:lineRule="atLeast"/>
              <w:rPr>
                <w:rFonts w:ascii="Times New Roman" w:hAnsi="Times New Roman"/>
                <w:b/>
                <w:snapToGrid w:val="0"/>
                <w:kern w:val="0"/>
                <w:sz w:val="24"/>
                <w:szCs w:val="24"/>
              </w:rPr>
            </w:pPr>
          </w:p>
          <w:p w14:paraId="47C98305" w14:textId="77777777" w:rsidR="00A04979" w:rsidRDefault="00A04979" w:rsidP="001E557D">
            <w:pPr>
              <w:spacing w:line="320" w:lineRule="atLeast"/>
              <w:rPr>
                <w:rFonts w:ascii="Times New Roman" w:hAnsi="Times New Roman"/>
                <w:b/>
                <w:snapToGrid w:val="0"/>
                <w:kern w:val="0"/>
                <w:sz w:val="24"/>
                <w:szCs w:val="24"/>
              </w:rPr>
            </w:pPr>
          </w:p>
          <w:p w14:paraId="18B43F32" w14:textId="77777777" w:rsidR="00A04979" w:rsidRDefault="00A04979" w:rsidP="001E557D">
            <w:pPr>
              <w:spacing w:line="320" w:lineRule="atLeast"/>
              <w:rPr>
                <w:rFonts w:ascii="Times New Roman" w:hAnsi="Times New Roman"/>
                <w:b/>
                <w:snapToGrid w:val="0"/>
                <w:kern w:val="0"/>
                <w:sz w:val="24"/>
                <w:szCs w:val="24"/>
              </w:rPr>
            </w:pPr>
          </w:p>
          <w:p w14:paraId="55E9159D" w14:textId="77777777" w:rsidR="00A04979" w:rsidRDefault="00A04979" w:rsidP="001E557D">
            <w:pPr>
              <w:spacing w:line="320" w:lineRule="atLeast"/>
              <w:rPr>
                <w:rFonts w:ascii="Times New Roman" w:hAnsi="Times New Roman"/>
                <w:b/>
                <w:snapToGrid w:val="0"/>
                <w:kern w:val="0"/>
                <w:sz w:val="24"/>
                <w:szCs w:val="24"/>
              </w:rPr>
            </w:pPr>
          </w:p>
          <w:p w14:paraId="69EF0791" w14:textId="77777777" w:rsidR="00A04979" w:rsidRDefault="00A04979" w:rsidP="001E557D">
            <w:pPr>
              <w:spacing w:line="320" w:lineRule="atLeast"/>
              <w:rPr>
                <w:rFonts w:ascii="Times New Roman" w:hAnsi="Times New Roman"/>
                <w:b/>
                <w:snapToGrid w:val="0"/>
                <w:kern w:val="0"/>
                <w:sz w:val="24"/>
                <w:szCs w:val="24"/>
              </w:rPr>
            </w:pPr>
          </w:p>
          <w:p w14:paraId="12023639" w14:textId="77777777" w:rsidR="00A04979" w:rsidRDefault="00A04979" w:rsidP="001E557D">
            <w:pPr>
              <w:spacing w:line="320" w:lineRule="atLeast"/>
              <w:rPr>
                <w:rFonts w:ascii="Times New Roman" w:hAnsi="Times New Roman"/>
                <w:b/>
                <w:snapToGrid w:val="0"/>
                <w:kern w:val="0"/>
                <w:sz w:val="24"/>
                <w:szCs w:val="24"/>
              </w:rPr>
            </w:pPr>
          </w:p>
          <w:p w14:paraId="79E6D570" w14:textId="77777777" w:rsidR="004E5470" w:rsidRPr="00FD70BF" w:rsidRDefault="004E5470" w:rsidP="001E557D">
            <w:pPr>
              <w:spacing w:line="320" w:lineRule="atLeast"/>
              <w:rPr>
                <w:rFonts w:ascii="Times New Roman" w:hAnsi="Times New Roman"/>
                <w:b/>
                <w:snapToGrid w:val="0"/>
                <w:kern w:val="0"/>
                <w:sz w:val="24"/>
                <w:szCs w:val="24"/>
              </w:rPr>
            </w:pPr>
          </w:p>
          <w:p w14:paraId="27971463"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w:t>
            </w:r>
            <w:r w:rsidRPr="00FD70BF">
              <w:rPr>
                <w:rFonts w:ascii="Times New Roman" w:hAnsi="Times New Roman" w:hint="eastAsia"/>
                <w:b/>
                <w:i/>
                <w:snapToGrid w:val="0"/>
                <w:kern w:val="0"/>
                <w:sz w:val="24"/>
                <w:szCs w:val="24"/>
              </w:rPr>
              <w:t>In the case of company seal:</w:t>
            </w:r>
            <w:r w:rsidRPr="00FD70BF">
              <w:rPr>
                <w:rFonts w:ascii="Times New Roman" w:hAnsi="Times New Roman" w:hint="eastAsia"/>
                <w:b/>
                <w:snapToGrid w:val="0"/>
                <w:kern w:val="0"/>
                <w:sz w:val="24"/>
                <w:szCs w:val="24"/>
              </w:rPr>
              <w:t>]</w:t>
            </w:r>
          </w:p>
          <w:p w14:paraId="69F5E69D" w14:textId="77777777" w:rsidR="00D61551" w:rsidRPr="00FD70BF" w:rsidRDefault="00D61551" w:rsidP="001E557D">
            <w:pPr>
              <w:spacing w:line="320" w:lineRule="atLeast"/>
              <w:rPr>
                <w:rFonts w:ascii="Times New Roman" w:hAnsi="Times New Roman"/>
                <w:b/>
                <w:snapToGrid w:val="0"/>
                <w:kern w:val="0"/>
                <w:sz w:val="24"/>
                <w:szCs w:val="24"/>
              </w:rPr>
            </w:pPr>
          </w:p>
          <w:p w14:paraId="199D0E46" w14:textId="77777777" w:rsidR="00D61551"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ENTRUSTING PARTY (We, Our, Us) :</w:t>
            </w:r>
          </w:p>
          <w:p w14:paraId="393942DC" w14:textId="77777777" w:rsidR="00A04979" w:rsidRDefault="00A04979" w:rsidP="001E557D">
            <w:pPr>
              <w:spacing w:line="320" w:lineRule="atLeast"/>
              <w:rPr>
                <w:rFonts w:ascii="Times New Roman" w:hAnsi="Times New Roman"/>
                <w:b/>
                <w:snapToGrid w:val="0"/>
                <w:kern w:val="0"/>
                <w:sz w:val="24"/>
                <w:szCs w:val="24"/>
              </w:rPr>
            </w:pPr>
          </w:p>
          <w:p w14:paraId="64C6CAEF" w14:textId="77777777" w:rsidR="00A04979" w:rsidRDefault="00A04979" w:rsidP="001E557D">
            <w:pPr>
              <w:spacing w:line="320" w:lineRule="atLeast"/>
              <w:rPr>
                <w:rFonts w:ascii="Times New Roman" w:hAnsi="Times New Roman"/>
                <w:b/>
                <w:snapToGrid w:val="0"/>
                <w:kern w:val="0"/>
                <w:sz w:val="24"/>
                <w:szCs w:val="24"/>
              </w:rPr>
            </w:pPr>
          </w:p>
          <w:p w14:paraId="39642AEF" w14:textId="77777777" w:rsidR="00A04979" w:rsidRPr="00FD70BF" w:rsidRDefault="00A04979" w:rsidP="001E557D">
            <w:pPr>
              <w:spacing w:line="320" w:lineRule="atLeast"/>
              <w:rPr>
                <w:rFonts w:ascii="Times New Roman" w:hAnsi="Times New Roman"/>
                <w:b/>
                <w:snapToGrid w:val="0"/>
                <w:kern w:val="0"/>
                <w:sz w:val="24"/>
                <w:szCs w:val="24"/>
              </w:rPr>
            </w:pPr>
          </w:p>
          <w:tbl>
            <w:tblPr>
              <w:tblpPr w:leftFromText="142" w:rightFromText="142" w:vertAnchor="text" w:horzAnchor="page" w:tblpX="4873"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D61551" w:rsidRPr="00FD70BF" w14:paraId="0EB11C2E" w14:textId="77777777" w:rsidTr="002371DA">
              <w:tc>
                <w:tcPr>
                  <w:tcW w:w="1242" w:type="dxa"/>
                </w:tcPr>
                <w:p w14:paraId="52CFF32E"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Affix Seal</w:t>
                  </w:r>
                </w:p>
              </w:tc>
            </w:tr>
            <w:tr w:rsidR="00D61551" w:rsidRPr="00FD70BF" w14:paraId="0C2EEC91" w14:textId="77777777" w:rsidTr="002371DA">
              <w:trPr>
                <w:trHeight w:val="789"/>
              </w:trPr>
              <w:tc>
                <w:tcPr>
                  <w:tcW w:w="1242" w:type="dxa"/>
                </w:tcPr>
                <w:p w14:paraId="3B92DCD7" w14:textId="77777777" w:rsidR="00D61551" w:rsidRPr="00FD70BF" w:rsidRDefault="00D61551" w:rsidP="001E557D">
                  <w:pPr>
                    <w:spacing w:line="320" w:lineRule="atLeast"/>
                    <w:rPr>
                      <w:rFonts w:ascii="Times New Roman" w:hAnsi="Times New Roman"/>
                      <w:b/>
                      <w:snapToGrid w:val="0"/>
                      <w:kern w:val="0"/>
                      <w:sz w:val="24"/>
                      <w:szCs w:val="24"/>
                    </w:rPr>
                  </w:pPr>
                </w:p>
              </w:tc>
            </w:tr>
          </w:tbl>
          <w:p w14:paraId="7F361C96"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 xml:space="preserve"> (Name/Trade Name)</w:t>
            </w:r>
          </w:p>
          <w:p w14:paraId="59F3A33F" w14:textId="77777777" w:rsidR="00D61551" w:rsidRPr="00FD70BF" w:rsidRDefault="00D61551" w:rsidP="001E557D">
            <w:pPr>
              <w:spacing w:line="320" w:lineRule="atLeast"/>
              <w:rPr>
                <w:rFonts w:ascii="Times New Roman" w:hAnsi="Times New Roman"/>
                <w:b/>
                <w:snapToGrid w:val="0"/>
                <w:kern w:val="0"/>
                <w:sz w:val="24"/>
                <w:szCs w:val="24"/>
              </w:rPr>
            </w:pPr>
          </w:p>
          <w:p w14:paraId="72CA925B"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 xml:space="preserve"> (Address)</w:t>
            </w:r>
          </w:p>
          <w:p w14:paraId="605DB188" w14:textId="77777777" w:rsidR="00D61551" w:rsidRPr="00FD70BF" w:rsidRDefault="00D61551" w:rsidP="001E557D">
            <w:pPr>
              <w:ind w:left="380" w:right="113"/>
            </w:pPr>
          </w:p>
          <w:p w14:paraId="05708DA5" w14:textId="77777777" w:rsidR="00D61551" w:rsidRPr="00FD70BF" w:rsidRDefault="00D61551" w:rsidP="001E557D">
            <w:pPr>
              <w:ind w:left="380" w:right="113"/>
            </w:pPr>
          </w:p>
          <w:p w14:paraId="49F6A13F" w14:textId="77777777" w:rsidR="00D61551" w:rsidRPr="00FD70BF" w:rsidRDefault="00D61551" w:rsidP="001E557D">
            <w:pPr>
              <w:ind w:left="380" w:right="113"/>
              <w:rPr>
                <w:rFonts w:ascii="Times New Roman" w:hAnsi="Times New Roman"/>
                <w:sz w:val="20"/>
              </w:rPr>
            </w:pPr>
          </w:p>
        </w:tc>
      </w:tr>
    </w:tbl>
    <w:p w14:paraId="0934AB6F" w14:textId="77777777" w:rsidR="00370671" w:rsidRDefault="00370671" w:rsidP="00EF0181">
      <w:pPr>
        <w:tabs>
          <w:tab w:val="right" w:leader="middleDot" w:pos="9260"/>
        </w:tabs>
        <w:ind w:rightChars="565" w:right="1186"/>
        <w:rPr>
          <w:ins w:id="5" w:author="作成者"/>
          <w:sz w:val="26"/>
          <w:szCs w:val="26"/>
        </w:rPr>
      </w:pPr>
    </w:p>
    <w:p w14:paraId="21E40AE5" w14:textId="77777777" w:rsidR="00000753" w:rsidRPr="004D07E0" w:rsidRDefault="00000753" w:rsidP="00EF0181">
      <w:pPr>
        <w:tabs>
          <w:tab w:val="right" w:leader="middleDot" w:pos="9260"/>
        </w:tabs>
        <w:ind w:rightChars="565" w:right="1186"/>
        <w:rPr>
          <w:ins w:id="6" w:author="作成者"/>
          <w:rFonts w:ascii="Times New Roman" w:hAnsi="Times New Roman" w:cs="Times New Roman"/>
          <w:sz w:val="24"/>
          <w:szCs w:val="24"/>
        </w:rPr>
      </w:pPr>
    </w:p>
    <w:p w14:paraId="0E047BAC" w14:textId="77777777" w:rsidR="00000753" w:rsidRPr="004D07E0" w:rsidRDefault="00000753" w:rsidP="00000753">
      <w:pPr>
        <w:tabs>
          <w:tab w:val="right" w:leader="middleDot" w:pos="9260"/>
        </w:tabs>
        <w:ind w:rightChars="565" w:right="1186"/>
        <w:rPr>
          <w:ins w:id="7" w:author="作成者"/>
          <w:rFonts w:ascii="Times New Roman" w:hAnsi="Times New Roman" w:cs="Times New Roman"/>
          <w:sz w:val="24"/>
          <w:szCs w:val="24"/>
        </w:rPr>
      </w:pPr>
      <w:ins w:id="8" w:author="作成者">
        <w:r w:rsidRPr="004D07E0">
          <w:rPr>
            <w:rFonts w:ascii="Times New Roman" w:hAnsi="Times New Roman" w:cs="Times New Roman"/>
            <w:sz w:val="24"/>
            <w:szCs w:val="24"/>
          </w:rPr>
          <w:t>Supplementary Provisions</w:t>
        </w:r>
      </w:ins>
    </w:p>
    <w:p w14:paraId="5D092A02" w14:textId="77777777" w:rsidR="00000753" w:rsidRPr="004D07E0" w:rsidRDefault="00000753" w:rsidP="00000753">
      <w:pPr>
        <w:tabs>
          <w:tab w:val="right" w:leader="middleDot" w:pos="9260"/>
        </w:tabs>
        <w:ind w:rightChars="565" w:right="1186"/>
        <w:rPr>
          <w:ins w:id="9" w:author="作成者"/>
          <w:rFonts w:ascii="Times New Roman" w:hAnsi="Times New Roman" w:cs="Times New Roman"/>
          <w:sz w:val="24"/>
          <w:szCs w:val="24"/>
        </w:rPr>
      </w:pPr>
      <w:ins w:id="10" w:author="作成者">
        <w:r w:rsidRPr="004D07E0">
          <w:rPr>
            <w:rFonts w:ascii="Times New Roman" w:hAnsi="Times New Roman" w:cs="Times New Roman"/>
            <w:sz w:val="24"/>
            <w:szCs w:val="24"/>
          </w:rPr>
          <w:t>1. These revisions shall take effect on April 13, 2026.</w:t>
        </w:r>
      </w:ins>
    </w:p>
    <w:p w14:paraId="439D753B" w14:textId="77777777" w:rsidR="00000753" w:rsidRPr="004D07E0" w:rsidRDefault="00000753" w:rsidP="00000753">
      <w:pPr>
        <w:tabs>
          <w:tab w:val="right" w:leader="middleDot" w:pos="9260"/>
        </w:tabs>
        <w:ind w:rightChars="565" w:right="1186"/>
        <w:rPr>
          <w:ins w:id="11" w:author="作成者"/>
          <w:rFonts w:ascii="Times New Roman" w:hAnsi="Times New Roman" w:cs="Times New Roman"/>
          <w:sz w:val="24"/>
          <w:szCs w:val="24"/>
        </w:rPr>
      </w:pPr>
      <w:ins w:id="12" w:author="作成者">
        <w:r w:rsidRPr="004D07E0">
          <w:rPr>
            <w:rFonts w:ascii="Times New Roman" w:hAnsi="Times New Roman" w:cs="Times New Roman"/>
            <w:sz w:val="24"/>
            <w:szCs w:val="24"/>
          </w:rPr>
          <w:t>2. Notwithstanding the provisions of the preceding paragraph, if OSE deems it inappropriate to implement the revisions on April 13, 2026, due to problems with operating the trading system or any other unavoidable reasons, they shall be implemented on later date specified by OSE.</w:t>
        </w:r>
      </w:ins>
    </w:p>
    <w:p w14:paraId="6DD00683" w14:textId="77777777" w:rsidR="00000753" w:rsidRPr="00000753" w:rsidRDefault="00000753" w:rsidP="00EF0181">
      <w:pPr>
        <w:tabs>
          <w:tab w:val="right" w:leader="middleDot" w:pos="9260"/>
        </w:tabs>
        <w:ind w:rightChars="565" w:right="1186"/>
        <w:rPr>
          <w:sz w:val="26"/>
          <w:szCs w:val="26"/>
        </w:rPr>
      </w:pPr>
    </w:p>
    <w:sectPr w:rsidR="00000753" w:rsidRPr="00000753" w:rsidSect="00EF0181">
      <w:headerReference w:type="default" r:id="rId7"/>
      <w:footerReference w:type="default" r:id="rId8"/>
      <w:pgSz w:w="11906" w:h="16838" w:code="9"/>
      <w:pgMar w:top="1474" w:right="851" w:bottom="1276" w:left="1021" w:header="567" w:footer="567" w:gutter="0"/>
      <w:cols w:space="720"/>
      <w:docGrid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B439" w14:textId="77777777" w:rsidR="00A25644" w:rsidRDefault="00A25644">
      <w:r>
        <w:separator/>
      </w:r>
    </w:p>
  </w:endnote>
  <w:endnote w:type="continuationSeparator" w:id="0">
    <w:p w14:paraId="08AB5554" w14:textId="77777777" w:rsidR="00A25644" w:rsidRDefault="00A2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089374"/>
      <w:docPartObj>
        <w:docPartGallery w:val="Page Numbers (Bottom of Page)"/>
        <w:docPartUnique/>
      </w:docPartObj>
    </w:sdtPr>
    <w:sdtEndPr/>
    <w:sdtContent>
      <w:p w14:paraId="50CE7D65" w14:textId="77777777" w:rsidR="0067292F" w:rsidRDefault="0067292F" w:rsidP="00A21D37">
        <w:pPr>
          <w:pStyle w:val="a3"/>
          <w:jc w:val="center"/>
        </w:pPr>
        <w:r>
          <w:fldChar w:fldCharType="begin"/>
        </w:r>
        <w:r>
          <w:instrText>PAGE   \* MERGEFORMAT</w:instrText>
        </w:r>
        <w:r>
          <w:fldChar w:fldCharType="separate"/>
        </w:r>
        <w:r w:rsidRPr="00A9431D">
          <w:rPr>
            <w:noProof/>
            <w:lang w:val="ja-JP"/>
          </w:rPr>
          <w:t>22</w:t>
        </w:r>
        <w:r>
          <w:fldChar w:fldCharType="end"/>
        </w:r>
      </w:p>
    </w:sdtContent>
  </w:sdt>
  <w:p w14:paraId="1CAD7F02" w14:textId="77777777" w:rsidR="0067292F" w:rsidRDefault="006729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C88A" w14:textId="77777777" w:rsidR="00A25644" w:rsidRDefault="00A25644">
      <w:r>
        <w:separator/>
      </w:r>
    </w:p>
  </w:footnote>
  <w:footnote w:type="continuationSeparator" w:id="0">
    <w:p w14:paraId="28CC7343" w14:textId="77777777" w:rsidR="00A25644" w:rsidRDefault="00A2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4505" w14:textId="77777777" w:rsidR="0067292F" w:rsidRDefault="0067292F" w:rsidP="00BB4538">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3020"/>
    <w:multiLevelType w:val="hybridMultilevel"/>
    <w:tmpl w:val="CFACA398"/>
    <w:lvl w:ilvl="0" w:tplc="F0D019F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5571AC"/>
    <w:multiLevelType w:val="hybridMultilevel"/>
    <w:tmpl w:val="0882BF80"/>
    <w:lvl w:ilvl="0" w:tplc="670EF614">
      <w:start w:val="1"/>
      <w:numFmt w:val="decimalFullWidth"/>
      <w:lvlText w:val="第%1条"/>
      <w:lvlJc w:val="left"/>
      <w:pPr>
        <w:ind w:left="860" w:hanging="7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 w15:restartNumberingAfterBreak="0">
    <w:nsid w:val="1D1556F9"/>
    <w:multiLevelType w:val="hybridMultilevel"/>
    <w:tmpl w:val="4C06009A"/>
    <w:lvl w:ilvl="0" w:tplc="8E781650">
      <w:start w:val="1"/>
      <w:numFmt w:val="decimal"/>
      <w:lvlText w:val="(%1)"/>
      <w:lvlJc w:val="left"/>
      <w:pPr>
        <w:ind w:left="695" w:hanging="360"/>
      </w:pPr>
      <w:rPr>
        <w:rFonts w:hint="default"/>
      </w:rPr>
    </w:lvl>
    <w:lvl w:ilvl="1" w:tplc="04090017" w:tentative="1">
      <w:start w:val="1"/>
      <w:numFmt w:val="aiueoFullWidth"/>
      <w:lvlText w:val="(%2)"/>
      <w:lvlJc w:val="left"/>
      <w:pPr>
        <w:ind w:left="1175" w:hanging="420"/>
      </w:p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abstractNum w:abstractNumId="3" w15:restartNumberingAfterBreak="0">
    <w:nsid w:val="7E280B8C"/>
    <w:multiLevelType w:val="hybridMultilevel"/>
    <w:tmpl w:val="3CC002B2"/>
    <w:lvl w:ilvl="0" w:tplc="C2886014">
      <w:start w:val="1"/>
      <w:numFmt w:val="decimal"/>
      <w:lvlText w:val="(%1)"/>
      <w:lvlJc w:val="left"/>
      <w:pPr>
        <w:ind w:left="695" w:hanging="360"/>
      </w:pPr>
      <w:rPr>
        <w:rFonts w:hint="default"/>
      </w:rPr>
    </w:lvl>
    <w:lvl w:ilvl="1" w:tplc="04090017" w:tentative="1">
      <w:start w:val="1"/>
      <w:numFmt w:val="aiueoFullWidth"/>
      <w:lvlText w:val="(%2)"/>
      <w:lvlJc w:val="left"/>
      <w:pPr>
        <w:ind w:left="1175" w:hanging="420"/>
      </w:p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num w:numId="1" w16cid:durableId="1957904768">
    <w:abstractNumId w:val="3"/>
  </w:num>
  <w:num w:numId="2" w16cid:durableId="1071582096">
    <w:abstractNumId w:val="2"/>
  </w:num>
  <w:num w:numId="3" w16cid:durableId="1575434476">
    <w:abstractNumId w:val="1"/>
  </w:num>
  <w:num w:numId="4" w16cid:durableId="212757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82"/>
    <w:rsid w:val="00000753"/>
    <w:rsid w:val="00000D18"/>
    <w:rsid w:val="0000588E"/>
    <w:rsid w:val="0001292E"/>
    <w:rsid w:val="000138B2"/>
    <w:rsid w:val="00015412"/>
    <w:rsid w:val="000165F0"/>
    <w:rsid w:val="00017805"/>
    <w:rsid w:val="00017C7A"/>
    <w:rsid w:val="000225B9"/>
    <w:rsid w:val="00023A7E"/>
    <w:rsid w:val="00032DF7"/>
    <w:rsid w:val="0004095C"/>
    <w:rsid w:val="00042F40"/>
    <w:rsid w:val="00045FB8"/>
    <w:rsid w:val="00047F1B"/>
    <w:rsid w:val="00055A50"/>
    <w:rsid w:val="00056644"/>
    <w:rsid w:val="0005721B"/>
    <w:rsid w:val="0006271E"/>
    <w:rsid w:val="00067D94"/>
    <w:rsid w:val="00070CC1"/>
    <w:rsid w:val="00071CF4"/>
    <w:rsid w:val="00073AEB"/>
    <w:rsid w:val="000759CF"/>
    <w:rsid w:val="00083335"/>
    <w:rsid w:val="00096DE8"/>
    <w:rsid w:val="000A3865"/>
    <w:rsid w:val="000A773B"/>
    <w:rsid w:val="000B3353"/>
    <w:rsid w:val="000B33F7"/>
    <w:rsid w:val="000B3419"/>
    <w:rsid w:val="000B3F67"/>
    <w:rsid w:val="000C47C4"/>
    <w:rsid w:val="000D18E0"/>
    <w:rsid w:val="000D65E3"/>
    <w:rsid w:val="000E1C86"/>
    <w:rsid w:val="000E3A83"/>
    <w:rsid w:val="000F1C52"/>
    <w:rsid w:val="000F6A16"/>
    <w:rsid w:val="00102E0E"/>
    <w:rsid w:val="00102FDF"/>
    <w:rsid w:val="00107447"/>
    <w:rsid w:val="00110865"/>
    <w:rsid w:val="00111ED7"/>
    <w:rsid w:val="00114649"/>
    <w:rsid w:val="00115B48"/>
    <w:rsid w:val="001222B3"/>
    <w:rsid w:val="0012248D"/>
    <w:rsid w:val="00125D6B"/>
    <w:rsid w:val="0012749F"/>
    <w:rsid w:val="0013101C"/>
    <w:rsid w:val="0013205C"/>
    <w:rsid w:val="00136125"/>
    <w:rsid w:val="00142E87"/>
    <w:rsid w:val="00143BC9"/>
    <w:rsid w:val="00143F8D"/>
    <w:rsid w:val="00147035"/>
    <w:rsid w:val="001511A4"/>
    <w:rsid w:val="00154F95"/>
    <w:rsid w:val="00161DBC"/>
    <w:rsid w:val="00161E64"/>
    <w:rsid w:val="00165500"/>
    <w:rsid w:val="001725B3"/>
    <w:rsid w:val="00174C1A"/>
    <w:rsid w:val="001757F3"/>
    <w:rsid w:val="00181D85"/>
    <w:rsid w:val="00182423"/>
    <w:rsid w:val="0018359A"/>
    <w:rsid w:val="00184777"/>
    <w:rsid w:val="001852D7"/>
    <w:rsid w:val="0019628A"/>
    <w:rsid w:val="001A0CC3"/>
    <w:rsid w:val="001B4454"/>
    <w:rsid w:val="001C1202"/>
    <w:rsid w:val="001C178E"/>
    <w:rsid w:val="001C247B"/>
    <w:rsid w:val="001C25D9"/>
    <w:rsid w:val="001C5E6F"/>
    <w:rsid w:val="001C7BD5"/>
    <w:rsid w:val="001D2234"/>
    <w:rsid w:val="001D376C"/>
    <w:rsid w:val="001D5777"/>
    <w:rsid w:val="001D6015"/>
    <w:rsid w:val="001E1DE1"/>
    <w:rsid w:val="001E2264"/>
    <w:rsid w:val="001E2CDC"/>
    <w:rsid w:val="001E51B4"/>
    <w:rsid w:val="001E557D"/>
    <w:rsid w:val="001F0426"/>
    <w:rsid w:val="001F3861"/>
    <w:rsid w:val="001F435A"/>
    <w:rsid w:val="001F5256"/>
    <w:rsid w:val="001F67D2"/>
    <w:rsid w:val="001F6FB8"/>
    <w:rsid w:val="001F7E82"/>
    <w:rsid w:val="001F7EFA"/>
    <w:rsid w:val="001F7F8B"/>
    <w:rsid w:val="00211B84"/>
    <w:rsid w:val="00213350"/>
    <w:rsid w:val="00213451"/>
    <w:rsid w:val="00224590"/>
    <w:rsid w:val="002316BD"/>
    <w:rsid w:val="0023278F"/>
    <w:rsid w:val="002365EF"/>
    <w:rsid w:val="002371DA"/>
    <w:rsid w:val="0024284F"/>
    <w:rsid w:val="00243D31"/>
    <w:rsid w:val="00245D0C"/>
    <w:rsid w:val="00246172"/>
    <w:rsid w:val="00252BA8"/>
    <w:rsid w:val="00257E90"/>
    <w:rsid w:val="00261A0E"/>
    <w:rsid w:val="00266901"/>
    <w:rsid w:val="002673DE"/>
    <w:rsid w:val="002677E1"/>
    <w:rsid w:val="002738C8"/>
    <w:rsid w:val="002774AD"/>
    <w:rsid w:val="002846CD"/>
    <w:rsid w:val="00284927"/>
    <w:rsid w:val="0029198B"/>
    <w:rsid w:val="00293CF7"/>
    <w:rsid w:val="00296437"/>
    <w:rsid w:val="002B2384"/>
    <w:rsid w:val="002B7C97"/>
    <w:rsid w:val="002C0BF1"/>
    <w:rsid w:val="002C27C8"/>
    <w:rsid w:val="002C3598"/>
    <w:rsid w:val="002C4BA5"/>
    <w:rsid w:val="002D1528"/>
    <w:rsid w:val="002D1944"/>
    <w:rsid w:val="002D1EA7"/>
    <w:rsid w:val="002D60DB"/>
    <w:rsid w:val="002E1695"/>
    <w:rsid w:val="002E5BF4"/>
    <w:rsid w:val="002E6C05"/>
    <w:rsid w:val="0030087F"/>
    <w:rsid w:val="00301CF6"/>
    <w:rsid w:val="00303087"/>
    <w:rsid w:val="003044BC"/>
    <w:rsid w:val="00310992"/>
    <w:rsid w:val="003119C0"/>
    <w:rsid w:val="00313AA9"/>
    <w:rsid w:val="003144D7"/>
    <w:rsid w:val="0032115F"/>
    <w:rsid w:val="00323017"/>
    <w:rsid w:val="00324A8E"/>
    <w:rsid w:val="003318D1"/>
    <w:rsid w:val="0033281A"/>
    <w:rsid w:val="003361D5"/>
    <w:rsid w:val="003477DD"/>
    <w:rsid w:val="00350CB8"/>
    <w:rsid w:val="00352317"/>
    <w:rsid w:val="00352581"/>
    <w:rsid w:val="00361482"/>
    <w:rsid w:val="00363F43"/>
    <w:rsid w:val="00364683"/>
    <w:rsid w:val="00366B6E"/>
    <w:rsid w:val="003677FF"/>
    <w:rsid w:val="00370671"/>
    <w:rsid w:val="003928A1"/>
    <w:rsid w:val="00392CFB"/>
    <w:rsid w:val="00394C03"/>
    <w:rsid w:val="00397AAC"/>
    <w:rsid w:val="003B0EA2"/>
    <w:rsid w:val="003B2783"/>
    <w:rsid w:val="003B3E00"/>
    <w:rsid w:val="003B49E7"/>
    <w:rsid w:val="003C0F9B"/>
    <w:rsid w:val="003C2776"/>
    <w:rsid w:val="003C43DB"/>
    <w:rsid w:val="003C561F"/>
    <w:rsid w:val="003D2EB1"/>
    <w:rsid w:val="003D44DB"/>
    <w:rsid w:val="003D508E"/>
    <w:rsid w:val="003D6B5F"/>
    <w:rsid w:val="003D6D21"/>
    <w:rsid w:val="003E0EBF"/>
    <w:rsid w:val="003E5026"/>
    <w:rsid w:val="003E6B4B"/>
    <w:rsid w:val="003E7A9E"/>
    <w:rsid w:val="003E7BD4"/>
    <w:rsid w:val="003F00FB"/>
    <w:rsid w:val="003F0DB9"/>
    <w:rsid w:val="003F15AA"/>
    <w:rsid w:val="0040132A"/>
    <w:rsid w:val="00402744"/>
    <w:rsid w:val="0040675D"/>
    <w:rsid w:val="00407BAD"/>
    <w:rsid w:val="004107C7"/>
    <w:rsid w:val="004111A0"/>
    <w:rsid w:val="004321C3"/>
    <w:rsid w:val="00434EC3"/>
    <w:rsid w:val="00437325"/>
    <w:rsid w:val="00440A34"/>
    <w:rsid w:val="00444A9A"/>
    <w:rsid w:val="00451FED"/>
    <w:rsid w:val="00452553"/>
    <w:rsid w:val="00456A81"/>
    <w:rsid w:val="00463B40"/>
    <w:rsid w:val="00464667"/>
    <w:rsid w:val="0047000E"/>
    <w:rsid w:val="00470040"/>
    <w:rsid w:val="00471649"/>
    <w:rsid w:val="0047287A"/>
    <w:rsid w:val="00473B3F"/>
    <w:rsid w:val="00474C2E"/>
    <w:rsid w:val="004753D7"/>
    <w:rsid w:val="00475F33"/>
    <w:rsid w:val="004834F5"/>
    <w:rsid w:val="00487A76"/>
    <w:rsid w:val="004A4D95"/>
    <w:rsid w:val="004A51B2"/>
    <w:rsid w:val="004A5653"/>
    <w:rsid w:val="004A6E9D"/>
    <w:rsid w:val="004B2854"/>
    <w:rsid w:val="004B56E0"/>
    <w:rsid w:val="004C2505"/>
    <w:rsid w:val="004C5C1C"/>
    <w:rsid w:val="004C754F"/>
    <w:rsid w:val="004D07E0"/>
    <w:rsid w:val="004D0B8C"/>
    <w:rsid w:val="004D0FA1"/>
    <w:rsid w:val="004D1C0B"/>
    <w:rsid w:val="004D72F5"/>
    <w:rsid w:val="004D7CEE"/>
    <w:rsid w:val="004E0B49"/>
    <w:rsid w:val="004E3CA2"/>
    <w:rsid w:val="004E3FD7"/>
    <w:rsid w:val="004E5470"/>
    <w:rsid w:val="004E5B1E"/>
    <w:rsid w:val="004E7A6E"/>
    <w:rsid w:val="004F0BAF"/>
    <w:rsid w:val="004F1517"/>
    <w:rsid w:val="00505FBB"/>
    <w:rsid w:val="00511DBD"/>
    <w:rsid w:val="00514778"/>
    <w:rsid w:val="0051592D"/>
    <w:rsid w:val="005162BA"/>
    <w:rsid w:val="0052142D"/>
    <w:rsid w:val="00521434"/>
    <w:rsid w:val="00525BB8"/>
    <w:rsid w:val="0053213B"/>
    <w:rsid w:val="005341EC"/>
    <w:rsid w:val="005377EA"/>
    <w:rsid w:val="00546026"/>
    <w:rsid w:val="00551F2E"/>
    <w:rsid w:val="005523ED"/>
    <w:rsid w:val="00557D1F"/>
    <w:rsid w:val="005615A6"/>
    <w:rsid w:val="00566A02"/>
    <w:rsid w:val="00567511"/>
    <w:rsid w:val="00567B87"/>
    <w:rsid w:val="00571435"/>
    <w:rsid w:val="005759F5"/>
    <w:rsid w:val="00581266"/>
    <w:rsid w:val="005877DA"/>
    <w:rsid w:val="00587C57"/>
    <w:rsid w:val="005B1B34"/>
    <w:rsid w:val="005B50CE"/>
    <w:rsid w:val="005B61FC"/>
    <w:rsid w:val="005B6A7C"/>
    <w:rsid w:val="005C3684"/>
    <w:rsid w:val="005C5766"/>
    <w:rsid w:val="005C6A1C"/>
    <w:rsid w:val="005D0997"/>
    <w:rsid w:val="005D29AD"/>
    <w:rsid w:val="005D6095"/>
    <w:rsid w:val="005E02A3"/>
    <w:rsid w:val="005E2A73"/>
    <w:rsid w:val="005E2FE4"/>
    <w:rsid w:val="005E4EE1"/>
    <w:rsid w:val="005E58B8"/>
    <w:rsid w:val="005E6F8F"/>
    <w:rsid w:val="0060007A"/>
    <w:rsid w:val="00600AEE"/>
    <w:rsid w:val="006034CF"/>
    <w:rsid w:val="006044CF"/>
    <w:rsid w:val="00611606"/>
    <w:rsid w:val="00617C31"/>
    <w:rsid w:val="00627F58"/>
    <w:rsid w:val="00631D35"/>
    <w:rsid w:val="006346BA"/>
    <w:rsid w:val="00643294"/>
    <w:rsid w:val="00646AB6"/>
    <w:rsid w:val="00653A36"/>
    <w:rsid w:val="0065646B"/>
    <w:rsid w:val="0065660B"/>
    <w:rsid w:val="00662529"/>
    <w:rsid w:val="00666556"/>
    <w:rsid w:val="00672485"/>
    <w:rsid w:val="0067292F"/>
    <w:rsid w:val="00675878"/>
    <w:rsid w:val="006829B2"/>
    <w:rsid w:val="0068399D"/>
    <w:rsid w:val="00687A43"/>
    <w:rsid w:val="00690B2F"/>
    <w:rsid w:val="00691B29"/>
    <w:rsid w:val="00691E86"/>
    <w:rsid w:val="006A2672"/>
    <w:rsid w:val="006A5594"/>
    <w:rsid w:val="006A6672"/>
    <w:rsid w:val="006B065F"/>
    <w:rsid w:val="006C2671"/>
    <w:rsid w:val="006D2163"/>
    <w:rsid w:val="006D6494"/>
    <w:rsid w:val="006E13B8"/>
    <w:rsid w:val="006E4832"/>
    <w:rsid w:val="006E7607"/>
    <w:rsid w:val="006F58B6"/>
    <w:rsid w:val="00702907"/>
    <w:rsid w:val="00703284"/>
    <w:rsid w:val="00704093"/>
    <w:rsid w:val="0070689F"/>
    <w:rsid w:val="00713662"/>
    <w:rsid w:val="00713E5A"/>
    <w:rsid w:val="0071707C"/>
    <w:rsid w:val="0072156A"/>
    <w:rsid w:val="00721C21"/>
    <w:rsid w:val="00724119"/>
    <w:rsid w:val="007300E6"/>
    <w:rsid w:val="007304B5"/>
    <w:rsid w:val="00731774"/>
    <w:rsid w:val="0074075E"/>
    <w:rsid w:val="00741223"/>
    <w:rsid w:val="00741368"/>
    <w:rsid w:val="00741CC3"/>
    <w:rsid w:val="00744687"/>
    <w:rsid w:val="00754767"/>
    <w:rsid w:val="0076249B"/>
    <w:rsid w:val="0076268B"/>
    <w:rsid w:val="0076653C"/>
    <w:rsid w:val="007745C3"/>
    <w:rsid w:val="00775116"/>
    <w:rsid w:val="00775925"/>
    <w:rsid w:val="0078160C"/>
    <w:rsid w:val="007829C7"/>
    <w:rsid w:val="00783B44"/>
    <w:rsid w:val="0078550A"/>
    <w:rsid w:val="00785567"/>
    <w:rsid w:val="007949F0"/>
    <w:rsid w:val="00795E66"/>
    <w:rsid w:val="00797C02"/>
    <w:rsid w:val="007A7D06"/>
    <w:rsid w:val="007B108A"/>
    <w:rsid w:val="007B585E"/>
    <w:rsid w:val="007B74B4"/>
    <w:rsid w:val="007C1914"/>
    <w:rsid w:val="007C4A12"/>
    <w:rsid w:val="007D342A"/>
    <w:rsid w:val="007D35A1"/>
    <w:rsid w:val="007D6D4F"/>
    <w:rsid w:val="007D6D8E"/>
    <w:rsid w:val="007E27E3"/>
    <w:rsid w:val="007F3C5F"/>
    <w:rsid w:val="00806464"/>
    <w:rsid w:val="00810C5B"/>
    <w:rsid w:val="0082082F"/>
    <w:rsid w:val="00820BDB"/>
    <w:rsid w:val="00821A9D"/>
    <w:rsid w:val="00821CD2"/>
    <w:rsid w:val="0082292D"/>
    <w:rsid w:val="00823071"/>
    <w:rsid w:val="008230AC"/>
    <w:rsid w:val="00825390"/>
    <w:rsid w:val="008322E9"/>
    <w:rsid w:val="00833A36"/>
    <w:rsid w:val="00833E9F"/>
    <w:rsid w:val="00837CA9"/>
    <w:rsid w:val="00847CFB"/>
    <w:rsid w:val="008509F2"/>
    <w:rsid w:val="0085103B"/>
    <w:rsid w:val="00864746"/>
    <w:rsid w:val="00866F92"/>
    <w:rsid w:val="008718F3"/>
    <w:rsid w:val="00873806"/>
    <w:rsid w:val="00875509"/>
    <w:rsid w:val="00880250"/>
    <w:rsid w:val="00882D5E"/>
    <w:rsid w:val="00882E41"/>
    <w:rsid w:val="008835DB"/>
    <w:rsid w:val="00883F46"/>
    <w:rsid w:val="00886E5B"/>
    <w:rsid w:val="00886EED"/>
    <w:rsid w:val="00893DF6"/>
    <w:rsid w:val="008940FF"/>
    <w:rsid w:val="008943C4"/>
    <w:rsid w:val="008968D9"/>
    <w:rsid w:val="008A1027"/>
    <w:rsid w:val="008A1C6A"/>
    <w:rsid w:val="008A5954"/>
    <w:rsid w:val="008A7DB6"/>
    <w:rsid w:val="008B14EB"/>
    <w:rsid w:val="008B254F"/>
    <w:rsid w:val="008C0008"/>
    <w:rsid w:val="008D1448"/>
    <w:rsid w:val="008D601B"/>
    <w:rsid w:val="008D7433"/>
    <w:rsid w:val="008E04CE"/>
    <w:rsid w:val="008E1601"/>
    <w:rsid w:val="008E410A"/>
    <w:rsid w:val="008E49BF"/>
    <w:rsid w:val="008E5A3D"/>
    <w:rsid w:val="008E6F9E"/>
    <w:rsid w:val="008E7F35"/>
    <w:rsid w:val="008F3068"/>
    <w:rsid w:val="00902A39"/>
    <w:rsid w:val="00925327"/>
    <w:rsid w:val="00931176"/>
    <w:rsid w:val="0093305B"/>
    <w:rsid w:val="00934629"/>
    <w:rsid w:val="00934928"/>
    <w:rsid w:val="0094207E"/>
    <w:rsid w:val="00943750"/>
    <w:rsid w:val="009502A9"/>
    <w:rsid w:val="009509DB"/>
    <w:rsid w:val="00953E78"/>
    <w:rsid w:val="00955CFC"/>
    <w:rsid w:val="009623C3"/>
    <w:rsid w:val="009669EB"/>
    <w:rsid w:val="009674F0"/>
    <w:rsid w:val="00971A6E"/>
    <w:rsid w:val="00974CA1"/>
    <w:rsid w:val="00975616"/>
    <w:rsid w:val="00981D71"/>
    <w:rsid w:val="00982A59"/>
    <w:rsid w:val="00985094"/>
    <w:rsid w:val="00990AD7"/>
    <w:rsid w:val="00990E4F"/>
    <w:rsid w:val="00991B65"/>
    <w:rsid w:val="0099297A"/>
    <w:rsid w:val="0099381A"/>
    <w:rsid w:val="00994B35"/>
    <w:rsid w:val="00996408"/>
    <w:rsid w:val="009A17A8"/>
    <w:rsid w:val="009B3B79"/>
    <w:rsid w:val="009B61CA"/>
    <w:rsid w:val="009C0FCD"/>
    <w:rsid w:val="009C259A"/>
    <w:rsid w:val="009C4B82"/>
    <w:rsid w:val="009D2816"/>
    <w:rsid w:val="009D281B"/>
    <w:rsid w:val="009D4D5F"/>
    <w:rsid w:val="009D582B"/>
    <w:rsid w:val="009E357C"/>
    <w:rsid w:val="009F4A5D"/>
    <w:rsid w:val="009F5835"/>
    <w:rsid w:val="00A04979"/>
    <w:rsid w:val="00A0522A"/>
    <w:rsid w:val="00A053EC"/>
    <w:rsid w:val="00A06D69"/>
    <w:rsid w:val="00A1116D"/>
    <w:rsid w:val="00A120EB"/>
    <w:rsid w:val="00A136A4"/>
    <w:rsid w:val="00A150CD"/>
    <w:rsid w:val="00A21D37"/>
    <w:rsid w:val="00A25644"/>
    <w:rsid w:val="00A269AF"/>
    <w:rsid w:val="00A323DF"/>
    <w:rsid w:val="00A331F7"/>
    <w:rsid w:val="00A33373"/>
    <w:rsid w:val="00A35B95"/>
    <w:rsid w:val="00A35FAD"/>
    <w:rsid w:val="00A4281F"/>
    <w:rsid w:val="00A42897"/>
    <w:rsid w:val="00A43458"/>
    <w:rsid w:val="00A511BF"/>
    <w:rsid w:val="00A51E08"/>
    <w:rsid w:val="00A53A7D"/>
    <w:rsid w:val="00A53ADC"/>
    <w:rsid w:val="00A57187"/>
    <w:rsid w:val="00A64C9B"/>
    <w:rsid w:val="00A67FBB"/>
    <w:rsid w:val="00A74B76"/>
    <w:rsid w:val="00A82239"/>
    <w:rsid w:val="00A82E85"/>
    <w:rsid w:val="00A86059"/>
    <w:rsid w:val="00A8617F"/>
    <w:rsid w:val="00A866A6"/>
    <w:rsid w:val="00A876CC"/>
    <w:rsid w:val="00A9431D"/>
    <w:rsid w:val="00A9559B"/>
    <w:rsid w:val="00AA0D19"/>
    <w:rsid w:val="00AA39F5"/>
    <w:rsid w:val="00AA6E10"/>
    <w:rsid w:val="00AB73D0"/>
    <w:rsid w:val="00AC2E5C"/>
    <w:rsid w:val="00AC2F69"/>
    <w:rsid w:val="00AD3C33"/>
    <w:rsid w:val="00AD4895"/>
    <w:rsid w:val="00AE1A17"/>
    <w:rsid w:val="00AE20EF"/>
    <w:rsid w:val="00AE5A58"/>
    <w:rsid w:val="00AF6086"/>
    <w:rsid w:val="00AF7471"/>
    <w:rsid w:val="00B1270D"/>
    <w:rsid w:val="00B15047"/>
    <w:rsid w:val="00B15887"/>
    <w:rsid w:val="00B17AC4"/>
    <w:rsid w:val="00B30CC2"/>
    <w:rsid w:val="00B32000"/>
    <w:rsid w:val="00B36841"/>
    <w:rsid w:val="00B40534"/>
    <w:rsid w:val="00B41630"/>
    <w:rsid w:val="00B42D7F"/>
    <w:rsid w:val="00B44E51"/>
    <w:rsid w:val="00B51ACF"/>
    <w:rsid w:val="00B51BD6"/>
    <w:rsid w:val="00B51E4A"/>
    <w:rsid w:val="00B53F45"/>
    <w:rsid w:val="00B55B79"/>
    <w:rsid w:val="00B621BD"/>
    <w:rsid w:val="00B64521"/>
    <w:rsid w:val="00B64AEE"/>
    <w:rsid w:val="00B707B8"/>
    <w:rsid w:val="00B709D2"/>
    <w:rsid w:val="00B71348"/>
    <w:rsid w:val="00B72805"/>
    <w:rsid w:val="00B752BC"/>
    <w:rsid w:val="00B83D32"/>
    <w:rsid w:val="00B84325"/>
    <w:rsid w:val="00B87838"/>
    <w:rsid w:val="00B914D8"/>
    <w:rsid w:val="00B9702B"/>
    <w:rsid w:val="00BA0FDF"/>
    <w:rsid w:val="00BA4E36"/>
    <w:rsid w:val="00BB1905"/>
    <w:rsid w:val="00BB4538"/>
    <w:rsid w:val="00BC16E0"/>
    <w:rsid w:val="00BC1735"/>
    <w:rsid w:val="00BC1943"/>
    <w:rsid w:val="00BC3911"/>
    <w:rsid w:val="00BC533D"/>
    <w:rsid w:val="00BC5DBF"/>
    <w:rsid w:val="00BC6CEC"/>
    <w:rsid w:val="00BE1442"/>
    <w:rsid w:val="00BE45CB"/>
    <w:rsid w:val="00BF2E1D"/>
    <w:rsid w:val="00BF37F7"/>
    <w:rsid w:val="00BF44A8"/>
    <w:rsid w:val="00C00958"/>
    <w:rsid w:val="00C12383"/>
    <w:rsid w:val="00C1239D"/>
    <w:rsid w:val="00C126DB"/>
    <w:rsid w:val="00C12C7E"/>
    <w:rsid w:val="00C31AAE"/>
    <w:rsid w:val="00C34BA4"/>
    <w:rsid w:val="00C37FA0"/>
    <w:rsid w:val="00C41A2E"/>
    <w:rsid w:val="00C43244"/>
    <w:rsid w:val="00C51A89"/>
    <w:rsid w:val="00C52FF1"/>
    <w:rsid w:val="00C56AC5"/>
    <w:rsid w:val="00C57760"/>
    <w:rsid w:val="00C70E1F"/>
    <w:rsid w:val="00C72A46"/>
    <w:rsid w:val="00C80D9E"/>
    <w:rsid w:val="00C8553E"/>
    <w:rsid w:val="00C90AA9"/>
    <w:rsid w:val="00C9262F"/>
    <w:rsid w:val="00CA0426"/>
    <w:rsid w:val="00CA6E18"/>
    <w:rsid w:val="00CA7385"/>
    <w:rsid w:val="00CB4AAB"/>
    <w:rsid w:val="00CB604F"/>
    <w:rsid w:val="00CB7247"/>
    <w:rsid w:val="00CC536B"/>
    <w:rsid w:val="00CE091A"/>
    <w:rsid w:val="00CE2EDA"/>
    <w:rsid w:val="00CE4CA6"/>
    <w:rsid w:val="00CE51A2"/>
    <w:rsid w:val="00CF38BA"/>
    <w:rsid w:val="00D014CE"/>
    <w:rsid w:val="00D01C6A"/>
    <w:rsid w:val="00D0708B"/>
    <w:rsid w:val="00D07563"/>
    <w:rsid w:val="00D160BA"/>
    <w:rsid w:val="00D23DE1"/>
    <w:rsid w:val="00D3359C"/>
    <w:rsid w:val="00D417A4"/>
    <w:rsid w:val="00D44EFF"/>
    <w:rsid w:val="00D46CA8"/>
    <w:rsid w:val="00D47608"/>
    <w:rsid w:val="00D4789A"/>
    <w:rsid w:val="00D47F09"/>
    <w:rsid w:val="00D50D22"/>
    <w:rsid w:val="00D53431"/>
    <w:rsid w:val="00D55327"/>
    <w:rsid w:val="00D6132E"/>
    <w:rsid w:val="00D61551"/>
    <w:rsid w:val="00D62C8E"/>
    <w:rsid w:val="00D71A73"/>
    <w:rsid w:val="00D72799"/>
    <w:rsid w:val="00D76D57"/>
    <w:rsid w:val="00D8372B"/>
    <w:rsid w:val="00D83CFB"/>
    <w:rsid w:val="00D90173"/>
    <w:rsid w:val="00D9235A"/>
    <w:rsid w:val="00D92ED9"/>
    <w:rsid w:val="00D95F6F"/>
    <w:rsid w:val="00D969E1"/>
    <w:rsid w:val="00D969EB"/>
    <w:rsid w:val="00DA0323"/>
    <w:rsid w:val="00DA0499"/>
    <w:rsid w:val="00DA2C5C"/>
    <w:rsid w:val="00DA4354"/>
    <w:rsid w:val="00DA71A6"/>
    <w:rsid w:val="00DB37FA"/>
    <w:rsid w:val="00DB40BA"/>
    <w:rsid w:val="00DB53FA"/>
    <w:rsid w:val="00DB5973"/>
    <w:rsid w:val="00DB5F00"/>
    <w:rsid w:val="00DC5CA5"/>
    <w:rsid w:val="00DD1737"/>
    <w:rsid w:val="00DD60D8"/>
    <w:rsid w:val="00DE03F8"/>
    <w:rsid w:val="00DE49D5"/>
    <w:rsid w:val="00DE6C0E"/>
    <w:rsid w:val="00DF3939"/>
    <w:rsid w:val="00DF41B2"/>
    <w:rsid w:val="00DF6102"/>
    <w:rsid w:val="00E012A6"/>
    <w:rsid w:val="00E118CC"/>
    <w:rsid w:val="00E11C09"/>
    <w:rsid w:val="00E1274A"/>
    <w:rsid w:val="00E16174"/>
    <w:rsid w:val="00E1758D"/>
    <w:rsid w:val="00E23DB8"/>
    <w:rsid w:val="00E24099"/>
    <w:rsid w:val="00E2673B"/>
    <w:rsid w:val="00E336B5"/>
    <w:rsid w:val="00E33C43"/>
    <w:rsid w:val="00E365FD"/>
    <w:rsid w:val="00E36E26"/>
    <w:rsid w:val="00E40CAF"/>
    <w:rsid w:val="00E45F09"/>
    <w:rsid w:val="00E46719"/>
    <w:rsid w:val="00E520FA"/>
    <w:rsid w:val="00E562E3"/>
    <w:rsid w:val="00E6055F"/>
    <w:rsid w:val="00E612C4"/>
    <w:rsid w:val="00E62950"/>
    <w:rsid w:val="00E630D5"/>
    <w:rsid w:val="00E64C05"/>
    <w:rsid w:val="00E70334"/>
    <w:rsid w:val="00E73E96"/>
    <w:rsid w:val="00E753E9"/>
    <w:rsid w:val="00E75E7D"/>
    <w:rsid w:val="00E8025D"/>
    <w:rsid w:val="00E81F19"/>
    <w:rsid w:val="00E8231A"/>
    <w:rsid w:val="00E83448"/>
    <w:rsid w:val="00E91A2E"/>
    <w:rsid w:val="00E94153"/>
    <w:rsid w:val="00E971A0"/>
    <w:rsid w:val="00E97770"/>
    <w:rsid w:val="00EA0168"/>
    <w:rsid w:val="00EA2D24"/>
    <w:rsid w:val="00EA3AB5"/>
    <w:rsid w:val="00EA6788"/>
    <w:rsid w:val="00EB14E4"/>
    <w:rsid w:val="00EB442A"/>
    <w:rsid w:val="00EB6BFE"/>
    <w:rsid w:val="00EC1DBF"/>
    <w:rsid w:val="00EC573F"/>
    <w:rsid w:val="00ED4883"/>
    <w:rsid w:val="00EE6117"/>
    <w:rsid w:val="00EF0181"/>
    <w:rsid w:val="00EF37B1"/>
    <w:rsid w:val="00EF3CBA"/>
    <w:rsid w:val="00EF588B"/>
    <w:rsid w:val="00EF7A61"/>
    <w:rsid w:val="00F006AA"/>
    <w:rsid w:val="00F074FB"/>
    <w:rsid w:val="00F1513A"/>
    <w:rsid w:val="00F20C6E"/>
    <w:rsid w:val="00F2119B"/>
    <w:rsid w:val="00F21977"/>
    <w:rsid w:val="00F23BA8"/>
    <w:rsid w:val="00F2404F"/>
    <w:rsid w:val="00F33BC9"/>
    <w:rsid w:val="00F45B15"/>
    <w:rsid w:val="00F505E8"/>
    <w:rsid w:val="00F5453A"/>
    <w:rsid w:val="00F552DC"/>
    <w:rsid w:val="00F55EB8"/>
    <w:rsid w:val="00F56400"/>
    <w:rsid w:val="00F61A1A"/>
    <w:rsid w:val="00F63198"/>
    <w:rsid w:val="00F7014A"/>
    <w:rsid w:val="00F71BD6"/>
    <w:rsid w:val="00F72715"/>
    <w:rsid w:val="00F76D38"/>
    <w:rsid w:val="00F806A3"/>
    <w:rsid w:val="00F825A6"/>
    <w:rsid w:val="00F87207"/>
    <w:rsid w:val="00F9151E"/>
    <w:rsid w:val="00F955F0"/>
    <w:rsid w:val="00FA0060"/>
    <w:rsid w:val="00FA16C2"/>
    <w:rsid w:val="00FA4730"/>
    <w:rsid w:val="00FB2121"/>
    <w:rsid w:val="00FB2169"/>
    <w:rsid w:val="00FB333B"/>
    <w:rsid w:val="00FB377F"/>
    <w:rsid w:val="00FB4F4D"/>
    <w:rsid w:val="00FB709D"/>
    <w:rsid w:val="00FC1CC6"/>
    <w:rsid w:val="00FD3EA8"/>
    <w:rsid w:val="00FD45F9"/>
    <w:rsid w:val="00FD6876"/>
    <w:rsid w:val="00FE2EC2"/>
    <w:rsid w:val="00FE2FFB"/>
    <w:rsid w:val="00FE5F6B"/>
    <w:rsid w:val="00FF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B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C4B82"/>
    <w:pPr>
      <w:tabs>
        <w:tab w:val="center" w:pos="4252"/>
        <w:tab w:val="right" w:pos="8504"/>
      </w:tabs>
      <w:snapToGrid w:val="0"/>
    </w:pPr>
  </w:style>
  <w:style w:type="character" w:customStyle="1" w:styleId="a4">
    <w:name w:val="フッター (文字)"/>
    <w:basedOn w:val="a0"/>
    <w:link w:val="a3"/>
    <w:uiPriority w:val="99"/>
    <w:rsid w:val="009C4B82"/>
    <w:rPr>
      <w:rFonts w:ascii="Century" w:eastAsia="ＭＳ 明朝" w:hAnsi="Century" w:cs="Times New Roman"/>
      <w:szCs w:val="20"/>
    </w:rPr>
  </w:style>
  <w:style w:type="character" w:styleId="a5">
    <w:name w:val="page number"/>
    <w:basedOn w:val="a0"/>
    <w:rsid w:val="009C4B82"/>
  </w:style>
  <w:style w:type="paragraph" w:customStyle="1" w:styleId="a6">
    <w:name w:val="規則・条"/>
    <w:basedOn w:val="a"/>
    <w:link w:val="Char"/>
    <w:qFormat/>
    <w:rsid w:val="009C4B82"/>
    <w:pPr>
      <w:tabs>
        <w:tab w:val="left" w:pos="567"/>
        <w:tab w:val="left" w:pos="936"/>
        <w:tab w:val="left" w:pos="1333"/>
      </w:tabs>
      <w:autoSpaceDE w:val="0"/>
      <w:autoSpaceDN w:val="0"/>
      <w:adjustRightInd w:val="0"/>
      <w:spacing w:line="360" w:lineRule="exact"/>
      <w:ind w:left="340" w:right="113" w:hanging="170"/>
    </w:pPr>
    <w:rPr>
      <w:rFonts w:hAnsi="Times New Roman"/>
      <w:spacing w:val="-6"/>
      <w:kern w:val="0"/>
      <w:sz w:val="20"/>
      <w:lang w:val="x-none" w:eastAsia="x-none"/>
    </w:rPr>
  </w:style>
  <w:style w:type="character" w:customStyle="1" w:styleId="Char">
    <w:name w:val="規則・条 Char"/>
    <w:link w:val="a6"/>
    <w:rsid w:val="009C4B82"/>
    <w:rPr>
      <w:rFonts w:ascii="ＭＳ 明朝" w:eastAsia="ＭＳ 明朝" w:hAnsi="Times New Roman" w:cs="Times New Roman"/>
      <w:spacing w:val="-6"/>
      <w:kern w:val="0"/>
      <w:sz w:val="20"/>
      <w:szCs w:val="20"/>
      <w:lang w:val="x-none" w:eastAsia="x-none"/>
    </w:rPr>
  </w:style>
  <w:style w:type="paragraph" w:customStyle="1" w:styleId="a7">
    <w:name w:val="規則・号"/>
    <w:basedOn w:val="a6"/>
    <w:link w:val="a8"/>
    <w:rsid w:val="009C4B82"/>
    <w:pPr>
      <w:tabs>
        <w:tab w:val="clear" w:pos="567"/>
        <w:tab w:val="left" w:pos="369"/>
        <w:tab w:val="left" w:pos="777"/>
      </w:tabs>
      <w:ind w:left="567" w:hanging="227"/>
      <w:outlineLvl w:val="0"/>
    </w:pPr>
    <w:rPr>
      <w:sz w:val="21"/>
      <w:lang w:val="en-US" w:eastAsia="ja-JP"/>
    </w:rPr>
  </w:style>
  <w:style w:type="character" w:customStyle="1" w:styleId="a8">
    <w:name w:val="規則・号 (文字)"/>
    <w:link w:val="a7"/>
    <w:rsid w:val="009C4B82"/>
    <w:rPr>
      <w:rFonts w:ascii="ＭＳ 明朝" w:eastAsia="ＭＳ 明朝" w:hAnsi="Times New Roman" w:cs="Times New Roman"/>
      <w:spacing w:val="-6"/>
      <w:kern w:val="0"/>
      <w:szCs w:val="20"/>
    </w:rPr>
  </w:style>
  <w:style w:type="paragraph" w:customStyle="1" w:styleId="a9">
    <w:name w:val="規則・(a)"/>
    <w:basedOn w:val="a"/>
    <w:rsid w:val="009C4B82"/>
    <w:pPr>
      <w:tabs>
        <w:tab w:val="left" w:pos="783"/>
        <w:tab w:val="left" w:pos="1174"/>
        <w:tab w:val="left" w:pos="1333"/>
      </w:tabs>
      <w:autoSpaceDE w:val="0"/>
      <w:autoSpaceDN w:val="0"/>
      <w:adjustRightInd w:val="0"/>
      <w:spacing w:line="360" w:lineRule="exact"/>
      <w:ind w:left="964" w:right="113" w:hanging="227"/>
      <w:outlineLvl w:val="2"/>
    </w:pPr>
    <w:rPr>
      <w:rFonts w:hAnsi="Times New Roman"/>
      <w:spacing w:val="-6"/>
      <w:kern w:val="0"/>
    </w:rPr>
  </w:style>
  <w:style w:type="paragraph" w:styleId="aa">
    <w:name w:val="header"/>
    <w:basedOn w:val="a"/>
    <w:link w:val="ab"/>
    <w:uiPriority w:val="99"/>
    <w:unhideWhenUsed/>
    <w:rsid w:val="003144D7"/>
    <w:pPr>
      <w:tabs>
        <w:tab w:val="center" w:pos="4252"/>
        <w:tab w:val="right" w:pos="8504"/>
      </w:tabs>
      <w:snapToGrid w:val="0"/>
    </w:pPr>
  </w:style>
  <w:style w:type="character" w:customStyle="1" w:styleId="ab">
    <w:name w:val="ヘッダー (文字)"/>
    <w:basedOn w:val="a0"/>
    <w:link w:val="aa"/>
    <w:uiPriority w:val="99"/>
    <w:rsid w:val="003144D7"/>
    <w:rPr>
      <w:rFonts w:ascii="Century" w:eastAsia="ＭＳ 明朝" w:hAnsi="Century" w:cs="Times New Roman"/>
      <w:szCs w:val="20"/>
    </w:rPr>
  </w:style>
  <w:style w:type="paragraph" w:customStyle="1" w:styleId="ac">
    <w:name w:val="規則・ａｂｃ"/>
    <w:basedOn w:val="a7"/>
    <w:rsid w:val="003144D7"/>
    <w:pPr>
      <w:tabs>
        <w:tab w:val="clear" w:pos="369"/>
        <w:tab w:val="clear" w:pos="777"/>
        <w:tab w:val="clear" w:pos="936"/>
        <w:tab w:val="clear" w:pos="1333"/>
        <w:tab w:val="left" w:pos="825"/>
        <w:tab w:val="left" w:pos="1100"/>
      </w:tabs>
      <w:autoSpaceDE/>
      <w:adjustRightInd/>
      <w:spacing w:line="240" w:lineRule="auto"/>
      <w:ind w:left="825" w:right="0" w:hanging="272"/>
      <w:outlineLvl w:val="9"/>
    </w:pPr>
    <w:rPr>
      <w:rFonts w:hAnsi="Century"/>
      <w:spacing w:val="0"/>
      <w:kern w:val="2"/>
      <w:sz w:val="24"/>
    </w:rPr>
  </w:style>
  <w:style w:type="paragraph" w:styleId="ad">
    <w:name w:val="annotation text"/>
    <w:basedOn w:val="a"/>
    <w:link w:val="ae"/>
    <w:uiPriority w:val="99"/>
    <w:unhideWhenUsed/>
    <w:rsid w:val="003144D7"/>
    <w:pPr>
      <w:jc w:val="left"/>
    </w:pPr>
  </w:style>
  <w:style w:type="character" w:customStyle="1" w:styleId="ae">
    <w:name w:val="コメント文字列 (文字)"/>
    <w:basedOn w:val="a0"/>
    <w:link w:val="ad"/>
    <w:uiPriority w:val="99"/>
    <w:rsid w:val="003144D7"/>
    <w:rPr>
      <w:rFonts w:ascii="Century" w:eastAsia="ＭＳ 明朝" w:hAnsi="Century" w:cs="Times New Roman"/>
      <w:szCs w:val="20"/>
    </w:rPr>
  </w:style>
  <w:style w:type="paragraph" w:styleId="af">
    <w:name w:val="annotation subject"/>
    <w:basedOn w:val="ad"/>
    <w:next w:val="ad"/>
    <w:link w:val="af0"/>
    <w:uiPriority w:val="99"/>
    <w:semiHidden/>
    <w:rsid w:val="003144D7"/>
    <w:rPr>
      <w:b/>
      <w:bCs/>
      <w:sz w:val="24"/>
    </w:rPr>
  </w:style>
  <w:style w:type="character" w:customStyle="1" w:styleId="af0">
    <w:name w:val="コメント内容 (文字)"/>
    <w:basedOn w:val="ae"/>
    <w:link w:val="af"/>
    <w:uiPriority w:val="99"/>
    <w:semiHidden/>
    <w:rsid w:val="003144D7"/>
    <w:rPr>
      <w:rFonts w:ascii="Century" w:eastAsia="ＭＳ 明朝" w:hAnsi="Century" w:cs="Times New Roman"/>
      <w:b/>
      <w:bCs/>
      <w:sz w:val="24"/>
      <w:szCs w:val="20"/>
    </w:rPr>
  </w:style>
  <w:style w:type="paragraph" w:customStyle="1" w:styleId="af1">
    <w:name w:val="規則・ａ"/>
    <w:basedOn w:val="a"/>
    <w:rsid w:val="003144D7"/>
    <w:pPr>
      <w:tabs>
        <w:tab w:val="left" w:pos="369"/>
        <w:tab w:val="left" w:pos="975"/>
        <w:tab w:val="left" w:pos="1333"/>
      </w:tabs>
      <w:autoSpaceDE w:val="0"/>
      <w:autoSpaceDN w:val="0"/>
      <w:adjustRightInd w:val="0"/>
      <w:spacing w:line="360" w:lineRule="exact"/>
      <w:ind w:left="794" w:right="113" w:hanging="227"/>
      <w:outlineLvl w:val="1"/>
    </w:pPr>
    <w:rPr>
      <w:rFonts w:hAnsi="Times New Roman"/>
      <w:spacing w:val="-6"/>
      <w:kern w:val="0"/>
      <w:lang w:val="x-none" w:eastAsia="x-none"/>
    </w:rPr>
  </w:style>
  <w:style w:type="paragraph" w:customStyle="1" w:styleId="af2">
    <w:name w:val="付則 条"/>
    <w:basedOn w:val="a"/>
    <w:qFormat/>
    <w:rsid w:val="00C56AC5"/>
    <w:pPr>
      <w:tabs>
        <w:tab w:val="left" w:pos="825"/>
        <w:tab w:val="left" w:pos="1375"/>
        <w:tab w:val="left" w:pos="1925"/>
      </w:tabs>
      <w:autoSpaceDN w:val="0"/>
      <w:ind w:left="567" w:hanging="272"/>
    </w:pPr>
    <w:rPr>
      <w:rFonts w:cs="ＭＳ 明朝"/>
      <w:sz w:val="24"/>
    </w:rPr>
  </w:style>
  <w:style w:type="paragraph" w:customStyle="1" w:styleId="abc">
    <w:name w:val="規則・(a)(b)(c)"/>
    <w:basedOn w:val="ac"/>
    <w:rsid w:val="00261A0E"/>
    <w:pPr>
      <w:tabs>
        <w:tab w:val="clear" w:pos="825"/>
        <w:tab w:val="clear" w:pos="1100"/>
        <w:tab w:val="left" w:pos="-2200"/>
        <w:tab w:val="left" w:pos="1375"/>
      </w:tabs>
      <w:ind w:left="1100"/>
    </w:pPr>
  </w:style>
  <w:style w:type="paragraph" w:customStyle="1" w:styleId="af3">
    <w:name w:val="規則・条 + 中央揃え"/>
    <w:basedOn w:val="a6"/>
    <w:rsid w:val="00821CD2"/>
    <w:pPr>
      <w:tabs>
        <w:tab w:val="clear" w:pos="567"/>
        <w:tab w:val="clear" w:pos="936"/>
        <w:tab w:val="clear" w:pos="1333"/>
        <w:tab w:val="left" w:pos="550"/>
        <w:tab w:val="left" w:pos="1100"/>
      </w:tabs>
      <w:autoSpaceDE/>
      <w:adjustRightInd/>
      <w:spacing w:line="240" w:lineRule="auto"/>
      <w:ind w:left="272" w:right="0" w:hanging="272"/>
      <w:jc w:val="center"/>
    </w:pPr>
    <w:rPr>
      <w:rFonts w:hAnsi="Century" w:cs="ＭＳ 明朝"/>
      <w:spacing w:val="0"/>
      <w:kern w:val="2"/>
      <w:sz w:val="24"/>
      <w:lang w:val="en-US" w:eastAsia="ja-JP"/>
    </w:rPr>
  </w:style>
  <w:style w:type="paragraph" w:customStyle="1" w:styleId="af4">
    <w:name w:val="ＭＳ 明朝"/>
    <w:basedOn w:val="a"/>
    <w:rsid w:val="002D1EA7"/>
    <w:rPr>
      <w:rFonts w:cs="ＭＳ 明朝"/>
      <w:sz w:val="24"/>
    </w:rPr>
  </w:style>
  <w:style w:type="paragraph" w:customStyle="1" w:styleId="af5">
    <w:name w:val="ＭＳ 明朝 右揃え"/>
    <w:basedOn w:val="af4"/>
    <w:rsid w:val="002D1EA7"/>
    <w:pPr>
      <w:jc w:val="right"/>
    </w:pPr>
  </w:style>
  <w:style w:type="paragraph" w:customStyle="1" w:styleId="af6">
    <w:name w:val="ＭＳ 明朝 中央揃え"/>
    <w:basedOn w:val="af4"/>
    <w:rsid w:val="002D1EA7"/>
    <w:pPr>
      <w:jc w:val="center"/>
    </w:pPr>
  </w:style>
  <w:style w:type="character" w:customStyle="1" w:styleId="Char0">
    <w:name w:val="規則・号 Char"/>
    <w:rsid w:val="008230AC"/>
    <w:rPr>
      <w:rFonts w:ascii="ＭＳ 明朝" w:eastAsia="ＭＳ 明朝" w:hAnsi="Century"/>
      <w:kern w:val="2"/>
      <w:sz w:val="24"/>
      <w:lang w:val="en-US" w:eastAsia="ja-JP" w:bidi="ar-SA"/>
    </w:rPr>
  </w:style>
  <w:style w:type="paragraph" w:customStyle="1" w:styleId="1">
    <w:name w:val="スタイル 規則・ａｂｃ + 最初の行 :  1 字"/>
    <w:basedOn w:val="ac"/>
    <w:rsid w:val="008230AC"/>
    <w:pPr>
      <w:ind w:firstLineChars="100" w:firstLine="275"/>
    </w:pPr>
    <w:rPr>
      <w:rFonts w:cs="ＭＳ 明朝"/>
    </w:rPr>
  </w:style>
  <w:style w:type="paragraph" w:customStyle="1" w:styleId="10">
    <w:name w:val="スタイル 規則・号 + 最初の行 :  1 字"/>
    <w:basedOn w:val="a7"/>
    <w:rsid w:val="008230AC"/>
    <w:pPr>
      <w:tabs>
        <w:tab w:val="clear" w:pos="369"/>
        <w:tab w:val="clear" w:pos="777"/>
        <w:tab w:val="clear" w:pos="936"/>
        <w:tab w:val="clear" w:pos="1333"/>
        <w:tab w:val="left" w:pos="550"/>
        <w:tab w:val="left" w:pos="825"/>
        <w:tab w:val="left" w:pos="1100"/>
      </w:tabs>
      <w:autoSpaceDE/>
      <w:adjustRightInd/>
      <w:spacing w:line="240" w:lineRule="auto"/>
      <w:ind w:left="544" w:right="0" w:firstLineChars="100" w:firstLine="275"/>
      <w:outlineLvl w:val="9"/>
    </w:pPr>
    <w:rPr>
      <w:rFonts w:hAnsi="Century" w:cs="ＭＳ 明朝"/>
      <w:spacing w:val="0"/>
      <w:kern w:val="2"/>
      <w:sz w:val="24"/>
    </w:rPr>
  </w:style>
  <w:style w:type="paragraph" w:customStyle="1" w:styleId="af7">
    <w:name w:val="付則"/>
    <w:basedOn w:val="a6"/>
    <w:qFormat/>
    <w:rsid w:val="007B585E"/>
    <w:pPr>
      <w:tabs>
        <w:tab w:val="clear" w:pos="567"/>
        <w:tab w:val="clear" w:pos="936"/>
        <w:tab w:val="clear" w:pos="1333"/>
        <w:tab w:val="left" w:pos="825"/>
        <w:tab w:val="left" w:pos="1375"/>
        <w:tab w:val="left" w:pos="1925"/>
      </w:tabs>
      <w:autoSpaceDE/>
      <w:adjustRightInd/>
      <w:spacing w:line="240" w:lineRule="auto"/>
      <w:ind w:left="1315" w:right="0" w:hanging="272"/>
    </w:pPr>
    <w:rPr>
      <w:rFonts w:hAnsi="Century"/>
      <w:spacing w:val="0"/>
      <w:kern w:val="2"/>
      <w:sz w:val="24"/>
      <w:lang w:val="en-US" w:eastAsia="ja-JP"/>
    </w:rPr>
  </w:style>
  <w:style w:type="paragraph" w:customStyle="1" w:styleId="11">
    <w:name w:val="スタイル 規則・ａ + 最初の行 :  1 字"/>
    <w:basedOn w:val="ac"/>
    <w:rsid w:val="00473B3F"/>
    <w:pPr>
      <w:ind w:firstLineChars="100" w:firstLine="275"/>
    </w:pPr>
    <w:rPr>
      <w:rFonts w:cs="ＭＳ 明朝"/>
    </w:rPr>
  </w:style>
  <w:style w:type="paragraph" w:customStyle="1" w:styleId="af8">
    <w:name w:val="規則・イ"/>
    <w:basedOn w:val="a9"/>
    <w:rsid w:val="008940FF"/>
    <w:pPr>
      <w:tabs>
        <w:tab w:val="clear" w:pos="1174"/>
        <w:tab w:val="left" w:pos="1378"/>
      </w:tabs>
      <w:ind w:left="1191"/>
      <w:outlineLvl w:val="3"/>
    </w:pPr>
  </w:style>
  <w:style w:type="paragraph" w:customStyle="1" w:styleId="af9">
    <w:name w:val="付則 本文"/>
    <w:basedOn w:val="af7"/>
    <w:rsid w:val="00C1239D"/>
    <w:pPr>
      <w:ind w:left="522" w:firstLine="261"/>
    </w:pPr>
    <w:rPr>
      <w:rFonts w:cs="ＭＳ 明朝"/>
    </w:rPr>
  </w:style>
  <w:style w:type="paragraph" w:customStyle="1" w:styleId="afa">
    <w:name w:val="イ・ロ・ハ"/>
    <w:basedOn w:val="a"/>
    <w:rsid w:val="00B36841"/>
    <w:pPr>
      <w:tabs>
        <w:tab w:val="left" w:pos="-2200"/>
        <w:tab w:val="left" w:pos="1650"/>
      </w:tabs>
      <w:autoSpaceDN w:val="0"/>
      <w:ind w:left="1378" w:hanging="272"/>
    </w:pPr>
    <w:rPr>
      <w:sz w:val="24"/>
    </w:rPr>
  </w:style>
  <w:style w:type="character" w:styleId="afb">
    <w:name w:val="annotation reference"/>
    <w:basedOn w:val="a0"/>
    <w:uiPriority w:val="99"/>
    <w:unhideWhenUsed/>
    <w:rsid w:val="00F20C6E"/>
    <w:rPr>
      <w:sz w:val="18"/>
      <w:szCs w:val="18"/>
    </w:rPr>
  </w:style>
  <w:style w:type="paragraph" w:styleId="afc">
    <w:name w:val="Balloon Text"/>
    <w:basedOn w:val="a"/>
    <w:link w:val="afd"/>
    <w:uiPriority w:val="99"/>
    <w:semiHidden/>
    <w:unhideWhenUsed/>
    <w:rsid w:val="00F20C6E"/>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F20C6E"/>
    <w:rPr>
      <w:rFonts w:asciiTheme="majorHAnsi" w:eastAsiaTheme="majorEastAsia" w:hAnsiTheme="majorHAnsi" w:cstheme="majorBidi"/>
      <w:sz w:val="18"/>
      <w:szCs w:val="18"/>
    </w:rPr>
  </w:style>
  <w:style w:type="paragraph" w:styleId="afe">
    <w:name w:val="Plain Text"/>
    <w:basedOn w:val="a"/>
    <w:link w:val="aff"/>
    <w:uiPriority w:val="99"/>
    <w:unhideWhenUsed/>
    <w:rsid w:val="001D6015"/>
    <w:pPr>
      <w:jc w:val="left"/>
    </w:pPr>
    <w:rPr>
      <w:rFonts w:ascii="ＭＳ ゴシック" w:eastAsia="ＭＳ ゴシック" w:hAnsi="Courier New" w:cs="Courier New"/>
      <w:sz w:val="20"/>
      <w:szCs w:val="21"/>
    </w:rPr>
  </w:style>
  <w:style w:type="character" w:customStyle="1" w:styleId="aff">
    <w:name w:val="書式なし (文字)"/>
    <w:basedOn w:val="a0"/>
    <w:link w:val="afe"/>
    <w:uiPriority w:val="99"/>
    <w:rsid w:val="001D6015"/>
    <w:rPr>
      <w:rFonts w:ascii="ＭＳ ゴシック" w:eastAsia="ＭＳ ゴシック" w:hAnsi="Courier New" w:cs="Courier New"/>
      <w:sz w:val="20"/>
      <w:szCs w:val="21"/>
    </w:rPr>
  </w:style>
  <w:style w:type="character" w:styleId="aff0">
    <w:name w:val="Hyperlink"/>
    <w:basedOn w:val="a0"/>
    <w:uiPriority w:val="99"/>
    <w:unhideWhenUsed/>
    <w:rsid w:val="00A86059"/>
    <w:rPr>
      <w:color w:val="0000FF" w:themeColor="hyperlink"/>
      <w:u w:val="single"/>
    </w:rPr>
  </w:style>
  <w:style w:type="paragraph" w:styleId="aff1">
    <w:name w:val="Revision"/>
    <w:hidden/>
    <w:uiPriority w:val="99"/>
    <w:semiHidden/>
    <w:rsid w:val="00741368"/>
  </w:style>
  <w:style w:type="character" w:styleId="aff2">
    <w:name w:val="FollowedHyperlink"/>
    <w:basedOn w:val="a0"/>
    <w:uiPriority w:val="99"/>
    <w:semiHidden/>
    <w:unhideWhenUsed/>
    <w:rsid w:val="00C80D9E"/>
    <w:rPr>
      <w:color w:val="800080" w:themeColor="followedHyperlink"/>
      <w:u w:val="single"/>
    </w:rPr>
  </w:style>
  <w:style w:type="paragraph" w:customStyle="1" w:styleId="aff3">
    <w:name w:val="対照表題名ブロックスタイル"/>
    <w:basedOn w:val="a"/>
    <w:rsid w:val="00BB4538"/>
    <w:pPr>
      <w:widowControl/>
      <w:jc w:val="center"/>
    </w:pPr>
    <w:rPr>
      <w:rFonts w:cs="ＭＳ 明朝"/>
      <w:kern w:val="0"/>
      <w:szCs w:val="21"/>
    </w:rPr>
  </w:style>
  <w:style w:type="paragraph" w:customStyle="1" w:styleId="aff4">
    <w:name w:val="題名ブロックスタイル"/>
    <w:basedOn w:val="a"/>
    <w:rsid w:val="00BB4538"/>
    <w:pPr>
      <w:widowControl/>
      <w:ind w:leftChars="350" w:left="350"/>
      <w:jc w:val="left"/>
    </w:pPr>
    <w:rPr>
      <w:rFonts w:cs="ＭＳ 明朝"/>
      <w:kern w:val="0"/>
      <w:szCs w:val="21"/>
    </w:rPr>
  </w:style>
  <w:style w:type="paragraph" w:customStyle="1" w:styleId="aff5">
    <w:name w:val="本則表示文字ブロックスタイル"/>
    <w:basedOn w:val="a"/>
    <w:rsid w:val="00BB4538"/>
    <w:pPr>
      <w:widowControl/>
      <w:ind w:leftChars="50" w:left="50"/>
      <w:jc w:val="left"/>
    </w:pPr>
    <w:rPr>
      <w:rFonts w:cs="ＭＳ 明朝"/>
      <w:kern w:val="0"/>
      <w:szCs w:val="21"/>
    </w:rPr>
  </w:style>
  <w:style w:type="paragraph" w:customStyle="1" w:styleId="aff6">
    <w:name w:val="編ブロックスタイル"/>
    <w:basedOn w:val="a"/>
    <w:rsid w:val="00BB4538"/>
    <w:pPr>
      <w:widowControl/>
      <w:ind w:leftChars="200" w:left="200" w:hangingChars="100" w:hanging="100"/>
      <w:jc w:val="left"/>
    </w:pPr>
    <w:rPr>
      <w:rFonts w:cs="ＭＳ 明朝"/>
      <w:kern w:val="0"/>
      <w:szCs w:val="21"/>
    </w:rPr>
  </w:style>
  <w:style w:type="paragraph" w:customStyle="1" w:styleId="aff7">
    <w:name w:val="章ブロックスタイル"/>
    <w:basedOn w:val="a"/>
    <w:rsid w:val="00BB4538"/>
    <w:pPr>
      <w:widowControl/>
      <w:ind w:leftChars="350" w:left="350" w:hangingChars="100" w:hanging="100"/>
      <w:jc w:val="left"/>
    </w:pPr>
    <w:rPr>
      <w:rFonts w:cs="ＭＳ 明朝"/>
      <w:kern w:val="0"/>
      <w:szCs w:val="21"/>
    </w:rPr>
  </w:style>
  <w:style w:type="paragraph" w:customStyle="1" w:styleId="aff8">
    <w:name w:val="節ブロックスタイル"/>
    <w:basedOn w:val="a"/>
    <w:rsid w:val="00BB4538"/>
    <w:pPr>
      <w:widowControl/>
      <w:ind w:leftChars="450" w:left="450" w:hangingChars="100" w:hanging="100"/>
      <w:jc w:val="left"/>
    </w:pPr>
    <w:rPr>
      <w:rFonts w:cs="ＭＳ 明朝"/>
      <w:kern w:val="0"/>
      <w:szCs w:val="21"/>
    </w:rPr>
  </w:style>
  <w:style w:type="paragraph" w:customStyle="1" w:styleId="aff9">
    <w:name w:val="款ブロックスタイル"/>
    <w:basedOn w:val="a"/>
    <w:rsid w:val="00BB4538"/>
    <w:pPr>
      <w:widowControl/>
      <w:ind w:leftChars="550" w:left="550" w:hangingChars="100" w:hanging="100"/>
      <w:jc w:val="left"/>
    </w:pPr>
    <w:rPr>
      <w:rFonts w:cs="ＭＳ 明朝"/>
      <w:kern w:val="0"/>
      <w:szCs w:val="21"/>
    </w:rPr>
  </w:style>
  <w:style w:type="paragraph" w:customStyle="1" w:styleId="affa">
    <w:name w:val="目ブロックスタイル"/>
    <w:basedOn w:val="a"/>
    <w:rsid w:val="00BB4538"/>
    <w:pPr>
      <w:widowControl/>
      <w:ind w:leftChars="650" w:left="650" w:hangingChars="100" w:hanging="100"/>
      <w:jc w:val="left"/>
    </w:pPr>
    <w:rPr>
      <w:rFonts w:cs="ＭＳ 明朝"/>
      <w:kern w:val="0"/>
      <w:szCs w:val="21"/>
    </w:rPr>
  </w:style>
  <w:style w:type="paragraph" w:customStyle="1" w:styleId="affb">
    <w:name w:val="項ブロックスタイル_項建て単項"/>
    <w:basedOn w:val="a"/>
    <w:rsid w:val="00BB4538"/>
    <w:pPr>
      <w:widowControl/>
      <w:ind w:leftChars="50" w:left="50" w:firstLineChars="100" w:firstLine="100"/>
      <w:jc w:val="left"/>
    </w:pPr>
    <w:rPr>
      <w:rFonts w:cs="ＭＳ 明朝"/>
      <w:kern w:val="0"/>
      <w:szCs w:val="21"/>
    </w:rPr>
  </w:style>
  <w:style w:type="paragraph" w:customStyle="1" w:styleId="affc">
    <w:name w:val="項ブロックスタイル_項建て単項以外"/>
    <w:basedOn w:val="a"/>
    <w:rsid w:val="00BB4538"/>
    <w:pPr>
      <w:widowControl/>
      <w:ind w:leftChars="50" w:left="50" w:hangingChars="100" w:hanging="100"/>
      <w:jc w:val="left"/>
    </w:pPr>
    <w:rPr>
      <w:rFonts w:cs="ＭＳ 明朝"/>
      <w:kern w:val="0"/>
      <w:szCs w:val="21"/>
    </w:rPr>
  </w:style>
  <w:style w:type="paragraph" w:customStyle="1" w:styleId="affd">
    <w:name w:val="号ブロックスタイル"/>
    <w:basedOn w:val="a"/>
    <w:rsid w:val="00BB4538"/>
    <w:pPr>
      <w:widowControl/>
      <w:ind w:leftChars="150" w:left="150" w:hangingChars="100" w:hanging="100"/>
      <w:jc w:val="left"/>
    </w:pPr>
    <w:rPr>
      <w:rFonts w:cs="ＭＳ 明朝"/>
      <w:kern w:val="0"/>
      <w:szCs w:val="21"/>
    </w:rPr>
  </w:style>
  <w:style w:type="paragraph" w:customStyle="1" w:styleId="12">
    <w:name w:val="細分ブロックスタイル_1段目"/>
    <w:basedOn w:val="a"/>
    <w:rsid w:val="00BB4538"/>
    <w:pPr>
      <w:widowControl/>
      <w:ind w:leftChars="250" w:left="250" w:hangingChars="100" w:hanging="100"/>
      <w:jc w:val="left"/>
    </w:pPr>
    <w:rPr>
      <w:rFonts w:cs="ＭＳ 明朝"/>
      <w:kern w:val="0"/>
      <w:szCs w:val="21"/>
    </w:rPr>
  </w:style>
  <w:style w:type="paragraph" w:customStyle="1" w:styleId="2">
    <w:name w:val="細分ブロックスタイル_2段目"/>
    <w:basedOn w:val="a"/>
    <w:rsid w:val="00BB4538"/>
    <w:pPr>
      <w:widowControl/>
      <w:ind w:leftChars="350" w:left="350" w:hangingChars="100" w:hanging="100"/>
      <w:jc w:val="left"/>
    </w:pPr>
    <w:rPr>
      <w:rFonts w:cs="ＭＳ 明朝"/>
      <w:kern w:val="0"/>
      <w:szCs w:val="21"/>
    </w:rPr>
  </w:style>
  <w:style w:type="paragraph" w:customStyle="1" w:styleId="3">
    <w:name w:val="細分ブロックスタイル_3段目"/>
    <w:basedOn w:val="a"/>
    <w:rsid w:val="00BB4538"/>
    <w:pPr>
      <w:widowControl/>
      <w:ind w:leftChars="450" w:left="450" w:hangingChars="100" w:hanging="100"/>
      <w:jc w:val="left"/>
    </w:pPr>
    <w:rPr>
      <w:rFonts w:cs="ＭＳ 明朝"/>
      <w:kern w:val="0"/>
      <w:szCs w:val="21"/>
    </w:rPr>
  </w:style>
  <w:style w:type="paragraph" w:customStyle="1" w:styleId="4">
    <w:name w:val="細分ブロックスタイル_4段目"/>
    <w:basedOn w:val="a"/>
    <w:rsid w:val="00BB4538"/>
    <w:pPr>
      <w:widowControl/>
      <w:ind w:leftChars="550" w:left="550" w:hangingChars="100" w:hanging="100"/>
      <w:jc w:val="left"/>
    </w:pPr>
    <w:rPr>
      <w:rFonts w:cs="ＭＳ 明朝"/>
      <w:kern w:val="0"/>
      <w:szCs w:val="21"/>
    </w:rPr>
  </w:style>
  <w:style w:type="paragraph" w:customStyle="1" w:styleId="5">
    <w:name w:val="細分ブロックスタイル_5段目"/>
    <w:basedOn w:val="a"/>
    <w:rsid w:val="00BB4538"/>
    <w:pPr>
      <w:widowControl/>
      <w:ind w:leftChars="650" w:left="650" w:hangingChars="100" w:hanging="100"/>
      <w:jc w:val="left"/>
    </w:pPr>
    <w:rPr>
      <w:rFonts w:cs="ＭＳ 明朝"/>
      <w:kern w:val="0"/>
      <w:szCs w:val="21"/>
    </w:rPr>
  </w:style>
  <w:style w:type="paragraph" w:customStyle="1" w:styleId="affe">
    <w:name w:val="見出しブロックスタイル"/>
    <w:basedOn w:val="a"/>
    <w:rsid w:val="00BB4538"/>
    <w:pPr>
      <w:widowControl/>
      <w:ind w:leftChars="150" w:left="150"/>
      <w:jc w:val="left"/>
    </w:pPr>
    <w:rPr>
      <w:rFonts w:cs="ＭＳ 明朝"/>
      <w:kern w:val="0"/>
      <w:szCs w:val="21"/>
    </w:rPr>
  </w:style>
  <w:style w:type="paragraph" w:customStyle="1" w:styleId="indent0">
    <w:name w:val="段落ブロックスタイル_項_indent0"/>
    <w:basedOn w:val="a"/>
    <w:rsid w:val="00BB4538"/>
    <w:pPr>
      <w:widowControl/>
      <w:ind w:leftChars="50" w:left="50" w:firstLineChars="100" w:firstLine="100"/>
      <w:jc w:val="left"/>
    </w:pPr>
    <w:rPr>
      <w:rFonts w:cs="ＭＳ 明朝"/>
      <w:kern w:val="0"/>
      <w:szCs w:val="21"/>
    </w:rPr>
  </w:style>
  <w:style w:type="paragraph" w:customStyle="1" w:styleId="indent00">
    <w:name w:val="段落ブロックスタイル_号_indent0"/>
    <w:basedOn w:val="a"/>
    <w:rsid w:val="00BB4538"/>
    <w:pPr>
      <w:widowControl/>
      <w:ind w:leftChars="150" w:left="150" w:firstLineChars="100" w:firstLine="100"/>
      <w:jc w:val="left"/>
    </w:pPr>
    <w:rPr>
      <w:rFonts w:cs="ＭＳ 明朝"/>
      <w:kern w:val="0"/>
      <w:szCs w:val="21"/>
    </w:rPr>
  </w:style>
  <w:style w:type="paragraph" w:customStyle="1" w:styleId="1indent0">
    <w:name w:val="段落ブロックスタイル_細分1段目_indent0"/>
    <w:basedOn w:val="a"/>
    <w:rsid w:val="00BB4538"/>
    <w:pPr>
      <w:widowControl/>
      <w:ind w:leftChars="250" w:left="250" w:firstLineChars="100" w:firstLine="100"/>
      <w:jc w:val="left"/>
    </w:pPr>
    <w:rPr>
      <w:rFonts w:cs="ＭＳ 明朝"/>
      <w:kern w:val="0"/>
      <w:szCs w:val="21"/>
    </w:rPr>
  </w:style>
  <w:style w:type="paragraph" w:customStyle="1" w:styleId="2indent0">
    <w:name w:val="段落ブロックスタイル_細分2段目_indent0"/>
    <w:basedOn w:val="a"/>
    <w:rsid w:val="00BB4538"/>
    <w:pPr>
      <w:widowControl/>
      <w:ind w:leftChars="350" w:left="350" w:firstLineChars="100" w:firstLine="100"/>
      <w:jc w:val="left"/>
    </w:pPr>
    <w:rPr>
      <w:rFonts w:cs="ＭＳ 明朝"/>
      <w:kern w:val="0"/>
      <w:szCs w:val="21"/>
    </w:rPr>
  </w:style>
  <w:style w:type="paragraph" w:customStyle="1" w:styleId="3indent0">
    <w:name w:val="段落ブロックスタイル_細分3段目_indent0"/>
    <w:basedOn w:val="a"/>
    <w:rsid w:val="00BB4538"/>
    <w:pPr>
      <w:widowControl/>
      <w:ind w:leftChars="450" w:left="450" w:firstLineChars="100" w:firstLine="100"/>
      <w:jc w:val="left"/>
    </w:pPr>
    <w:rPr>
      <w:rFonts w:cs="ＭＳ 明朝"/>
      <w:kern w:val="0"/>
      <w:szCs w:val="21"/>
    </w:rPr>
  </w:style>
  <w:style w:type="paragraph" w:customStyle="1" w:styleId="4indent0">
    <w:name w:val="段落ブロックスタイル_細分4段目_indent0"/>
    <w:basedOn w:val="a"/>
    <w:rsid w:val="00BB4538"/>
    <w:pPr>
      <w:widowControl/>
      <w:ind w:leftChars="550" w:left="550" w:firstLineChars="100" w:firstLine="100"/>
      <w:jc w:val="left"/>
    </w:pPr>
    <w:rPr>
      <w:rFonts w:cs="ＭＳ 明朝"/>
      <w:kern w:val="0"/>
      <w:szCs w:val="21"/>
    </w:rPr>
  </w:style>
  <w:style w:type="paragraph" w:customStyle="1" w:styleId="5indent0">
    <w:name w:val="段落ブロックスタイル_細分5段目_indent0"/>
    <w:basedOn w:val="a"/>
    <w:rsid w:val="00BB4538"/>
    <w:pPr>
      <w:widowControl/>
      <w:ind w:leftChars="650" w:left="650" w:firstLineChars="100" w:firstLine="100"/>
      <w:jc w:val="left"/>
    </w:pPr>
    <w:rPr>
      <w:rFonts w:cs="ＭＳ 明朝"/>
      <w:kern w:val="0"/>
      <w:szCs w:val="21"/>
    </w:rPr>
  </w:style>
  <w:style w:type="paragraph" w:customStyle="1" w:styleId="indent01">
    <w:name w:val="段落ブロックスタイル_備考_indent0"/>
    <w:basedOn w:val="a"/>
    <w:rsid w:val="00BB4538"/>
    <w:pPr>
      <w:widowControl/>
      <w:ind w:leftChars="150" w:left="150" w:firstLineChars="100" w:firstLine="100"/>
      <w:jc w:val="left"/>
    </w:pPr>
    <w:rPr>
      <w:rFonts w:cs="ＭＳ 明朝"/>
      <w:kern w:val="0"/>
      <w:szCs w:val="21"/>
    </w:rPr>
  </w:style>
  <w:style w:type="paragraph" w:customStyle="1" w:styleId="indent1">
    <w:name w:val="段落ブロックスタイル_項_indent1"/>
    <w:basedOn w:val="a"/>
    <w:rsid w:val="00BB4538"/>
    <w:pPr>
      <w:widowControl/>
      <w:ind w:leftChars="150" w:left="150" w:firstLineChars="100" w:firstLine="100"/>
      <w:jc w:val="left"/>
    </w:pPr>
    <w:rPr>
      <w:rFonts w:cs="ＭＳ 明朝"/>
      <w:kern w:val="0"/>
      <w:szCs w:val="21"/>
    </w:rPr>
  </w:style>
  <w:style w:type="paragraph" w:customStyle="1" w:styleId="indent10">
    <w:name w:val="段落ブロックスタイル_号_indent1"/>
    <w:basedOn w:val="a"/>
    <w:rsid w:val="00BB4538"/>
    <w:pPr>
      <w:widowControl/>
      <w:ind w:leftChars="250" w:left="250" w:firstLineChars="100" w:firstLine="100"/>
      <w:jc w:val="left"/>
    </w:pPr>
    <w:rPr>
      <w:rFonts w:cs="ＭＳ 明朝"/>
      <w:kern w:val="0"/>
      <w:szCs w:val="21"/>
    </w:rPr>
  </w:style>
  <w:style w:type="paragraph" w:customStyle="1" w:styleId="1indent1">
    <w:name w:val="段落ブロックスタイル_細分1段目_indent1"/>
    <w:basedOn w:val="a"/>
    <w:rsid w:val="00BB4538"/>
    <w:pPr>
      <w:widowControl/>
      <w:ind w:leftChars="350" w:left="350" w:firstLineChars="100" w:firstLine="100"/>
      <w:jc w:val="left"/>
    </w:pPr>
    <w:rPr>
      <w:rFonts w:cs="ＭＳ 明朝"/>
      <w:kern w:val="0"/>
      <w:szCs w:val="21"/>
    </w:rPr>
  </w:style>
  <w:style w:type="paragraph" w:customStyle="1" w:styleId="2indent1">
    <w:name w:val="段落ブロックスタイル_細分2段目_indent1"/>
    <w:basedOn w:val="a"/>
    <w:rsid w:val="00BB4538"/>
    <w:pPr>
      <w:widowControl/>
      <w:ind w:leftChars="450" w:left="450" w:firstLineChars="100" w:firstLine="100"/>
      <w:jc w:val="left"/>
    </w:pPr>
    <w:rPr>
      <w:rFonts w:cs="ＭＳ 明朝"/>
      <w:kern w:val="0"/>
      <w:szCs w:val="21"/>
    </w:rPr>
  </w:style>
  <w:style w:type="paragraph" w:customStyle="1" w:styleId="3indent1">
    <w:name w:val="段落ブロックスタイル_細分3段目_indent1"/>
    <w:basedOn w:val="a"/>
    <w:rsid w:val="00BB4538"/>
    <w:pPr>
      <w:widowControl/>
      <w:ind w:leftChars="550" w:left="550" w:firstLineChars="100" w:firstLine="100"/>
      <w:jc w:val="left"/>
    </w:pPr>
    <w:rPr>
      <w:rFonts w:cs="ＭＳ 明朝"/>
      <w:kern w:val="0"/>
      <w:szCs w:val="21"/>
    </w:rPr>
  </w:style>
  <w:style w:type="paragraph" w:customStyle="1" w:styleId="4indent1">
    <w:name w:val="段落ブロックスタイル_細分4段目_indent1"/>
    <w:basedOn w:val="a"/>
    <w:rsid w:val="00BB4538"/>
    <w:pPr>
      <w:widowControl/>
      <w:ind w:leftChars="650" w:left="650" w:firstLineChars="100" w:firstLine="100"/>
      <w:jc w:val="left"/>
    </w:pPr>
    <w:rPr>
      <w:rFonts w:cs="ＭＳ 明朝"/>
      <w:kern w:val="0"/>
      <w:szCs w:val="21"/>
    </w:rPr>
  </w:style>
  <w:style w:type="paragraph" w:customStyle="1" w:styleId="5indent1">
    <w:name w:val="段落ブロックスタイル_細分5段目_indent1"/>
    <w:basedOn w:val="a"/>
    <w:rsid w:val="00BB4538"/>
    <w:pPr>
      <w:widowControl/>
      <w:ind w:leftChars="750" w:left="750" w:firstLineChars="100" w:firstLine="100"/>
      <w:jc w:val="left"/>
    </w:pPr>
    <w:rPr>
      <w:rFonts w:cs="ＭＳ 明朝"/>
      <w:kern w:val="0"/>
      <w:szCs w:val="21"/>
    </w:rPr>
  </w:style>
  <w:style w:type="paragraph" w:customStyle="1" w:styleId="indent11">
    <w:name w:val="段落ブロックスタイル_備考_indent1"/>
    <w:basedOn w:val="a"/>
    <w:rsid w:val="00BB4538"/>
    <w:pPr>
      <w:widowControl/>
      <w:ind w:leftChars="250" w:left="250" w:firstLineChars="100" w:firstLine="100"/>
      <w:jc w:val="left"/>
    </w:pPr>
    <w:rPr>
      <w:rFonts w:cs="ＭＳ 明朝"/>
      <w:kern w:val="0"/>
      <w:szCs w:val="21"/>
    </w:rPr>
  </w:style>
  <w:style w:type="paragraph" w:customStyle="1" w:styleId="indent2">
    <w:name w:val="段落ブロックスタイル_項_indent2"/>
    <w:basedOn w:val="a"/>
    <w:rsid w:val="00BB4538"/>
    <w:pPr>
      <w:widowControl/>
      <w:ind w:leftChars="250" w:left="250" w:firstLineChars="100" w:firstLine="100"/>
      <w:jc w:val="left"/>
    </w:pPr>
    <w:rPr>
      <w:rFonts w:cs="ＭＳ 明朝"/>
      <w:kern w:val="0"/>
      <w:szCs w:val="21"/>
    </w:rPr>
  </w:style>
  <w:style w:type="paragraph" w:customStyle="1" w:styleId="indent20">
    <w:name w:val="段落ブロックスタイル_号_indent2"/>
    <w:basedOn w:val="a"/>
    <w:rsid w:val="00BB4538"/>
    <w:pPr>
      <w:widowControl/>
      <w:ind w:leftChars="350" w:left="350" w:firstLineChars="100" w:firstLine="100"/>
      <w:jc w:val="left"/>
    </w:pPr>
    <w:rPr>
      <w:rFonts w:cs="ＭＳ 明朝"/>
      <w:kern w:val="0"/>
      <w:szCs w:val="21"/>
    </w:rPr>
  </w:style>
  <w:style w:type="paragraph" w:customStyle="1" w:styleId="1indent2">
    <w:name w:val="段落ブロックスタイル_細分1段目_indent2"/>
    <w:basedOn w:val="a"/>
    <w:rsid w:val="00BB4538"/>
    <w:pPr>
      <w:widowControl/>
      <w:ind w:leftChars="450" w:left="450" w:firstLineChars="100" w:firstLine="100"/>
      <w:jc w:val="left"/>
    </w:pPr>
    <w:rPr>
      <w:rFonts w:cs="ＭＳ 明朝"/>
      <w:kern w:val="0"/>
      <w:szCs w:val="21"/>
    </w:rPr>
  </w:style>
  <w:style w:type="paragraph" w:customStyle="1" w:styleId="2indent2">
    <w:name w:val="段落ブロックスタイル_細分2段目_indent2"/>
    <w:basedOn w:val="a"/>
    <w:rsid w:val="00BB4538"/>
    <w:pPr>
      <w:widowControl/>
      <w:ind w:leftChars="550" w:left="550" w:firstLineChars="100" w:firstLine="100"/>
      <w:jc w:val="left"/>
    </w:pPr>
    <w:rPr>
      <w:rFonts w:cs="ＭＳ 明朝"/>
      <w:kern w:val="0"/>
      <w:szCs w:val="21"/>
    </w:rPr>
  </w:style>
  <w:style w:type="paragraph" w:customStyle="1" w:styleId="3indent2">
    <w:name w:val="段落ブロックスタイル_細分3段目_indent2"/>
    <w:basedOn w:val="a"/>
    <w:rsid w:val="00BB4538"/>
    <w:pPr>
      <w:widowControl/>
      <w:ind w:leftChars="650" w:left="650" w:firstLineChars="100" w:firstLine="100"/>
      <w:jc w:val="left"/>
    </w:pPr>
    <w:rPr>
      <w:rFonts w:cs="ＭＳ 明朝"/>
      <w:kern w:val="0"/>
      <w:szCs w:val="21"/>
    </w:rPr>
  </w:style>
  <w:style w:type="paragraph" w:customStyle="1" w:styleId="4indent2">
    <w:name w:val="段落ブロックスタイル_細分4段目_indent2"/>
    <w:basedOn w:val="a"/>
    <w:rsid w:val="00BB4538"/>
    <w:pPr>
      <w:widowControl/>
      <w:ind w:leftChars="750" w:left="750" w:firstLineChars="100" w:firstLine="100"/>
      <w:jc w:val="left"/>
    </w:pPr>
    <w:rPr>
      <w:rFonts w:cs="ＭＳ 明朝"/>
      <w:kern w:val="0"/>
      <w:szCs w:val="21"/>
    </w:rPr>
  </w:style>
  <w:style w:type="paragraph" w:customStyle="1" w:styleId="5indent2">
    <w:name w:val="段落ブロックスタイル_細分5段目_indent2"/>
    <w:basedOn w:val="a"/>
    <w:rsid w:val="00BB4538"/>
    <w:pPr>
      <w:widowControl/>
      <w:ind w:leftChars="850" w:left="850" w:firstLineChars="100" w:firstLine="100"/>
      <w:jc w:val="left"/>
    </w:pPr>
    <w:rPr>
      <w:rFonts w:cs="ＭＳ 明朝"/>
      <w:kern w:val="0"/>
      <w:szCs w:val="21"/>
    </w:rPr>
  </w:style>
  <w:style w:type="paragraph" w:customStyle="1" w:styleId="indent21">
    <w:name w:val="段落ブロックスタイル_備考_indent2"/>
    <w:basedOn w:val="a"/>
    <w:rsid w:val="00BB4538"/>
    <w:pPr>
      <w:widowControl/>
      <w:ind w:leftChars="350" w:left="350" w:firstLineChars="100" w:firstLine="100"/>
      <w:jc w:val="left"/>
    </w:pPr>
    <w:rPr>
      <w:rFonts w:cs="ＭＳ 明朝"/>
      <w:kern w:val="0"/>
      <w:szCs w:val="21"/>
    </w:rPr>
  </w:style>
  <w:style w:type="paragraph" w:customStyle="1" w:styleId="afff">
    <w:name w:val="別系内容ブロックスタイル"/>
    <w:basedOn w:val="a"/>
    <w:rsid w:val="00BB4538"/>
    <w:pPr>
      <w:widowControl/>
      <w:ind w:leftChars="50" w:left="50"/>
      <w:jc w:val="left"/>
    </w:pPr>
    <w:rPr>
      <w:rFonts w:cs="ＭＳ 明朝"/>
      <w:kern w:val="0"/>
      <w:szCs w:val="21"/>
    </w:rPr>
  </w:style>
  <w:style w:type="paragraph" w:customStyle="1" w:styleId="afff0">
    <w:name w:val="枠ブロックスタイル"/>
    <w:basedOn w:val="a"/>
    <w:rsid w:val="00BB4538"/>
    <w:pPr>
      <w:widowControl/>
      <w:ind w:leftChars="100" w:left="100"/>
      <w:jc w:val="left"/>
    </w:pPr>
    <w:rPr>
      <w:rFonts w:cs="ＭＳ 明朝"/>
      <w:kern w:val="0"/>
      <w:szCs w:val="21"/>
    </w:rPr>
  </w:style>
  <w:style w:type="paragraph" w:customStyle="1" w:styleId="afff1">
    <w:name w:val="表様式図ブロックスタイル"/>
    <w:basedOn w:val="a"/>
    <w:rsid w:val="00BB4538"/>
    <w:pPr>
      <w:widowControl/>
      <w:ind w:leftChars="250" w:left="250"/>
      <w:jc w:val="left"/>
    </w:pPr>
    <w:rPr>
      <w:rFonts w:cs="ＭＳ 明朝"/>
      <w:kern w:val="0"/>
      <w:szCs w:val="21"/>
    </w:rPr>
  </w:style>
  <w:style w:type="paragraph" w:customStyle="1" w:styleId="afff2">
    <w:name w:val="表様式図_略表示ブロックスタイル"/>
    <w:basedOn w:val="a"/>
    <w:rsid w:val="00BB4538"/>
    <w:pPr>
      <w:widowControl/>
      <w:jc w:val="center"/>
    </w:pPr>
    <w:rPr>
      <w:rFonts w:cs="ＭＳ 明朝"/>
      <w:kern w:val="0"/>
      <w:szCs w:val="21"/>
    </w:rPr>
  </w:style>
  <w:style w:type="paragraph" w:customStyle="1" w:styleId="afff3">
    <w:name w:val="表内容ブロックスタイル"/>
    <w:basedOn w:val="a"/>
    <w:rsid w:val="00BB4538"/>
    <w:pPr>
      <w:widowControl/>
      <w:ind w:left="360"/>
      <w:jc w:val="left"/>
    </w:pPr>
    <w:rPr>
      <w:rFonts w:cs="ＭＳ 明朝"/>
      <w:kern w:val="0"/>
      <w:szCs w:val="21"/>
    </w:rPr>
  </w:style>
  <w:style w:type="paragraph" w:customStyle="1" w:styleId="afff4">
    <w:name w:val="様式内容ブロックスタイル"/>
    <w:basedOn w:val="a"/>
    <w:rsid w:val="00BB4538"/>
    <w:pPr>
      <w:widowControl/>
      <w:ind w:leftChars="150" w:left="150"/>
      <w:jc w:val="left"/>
    </w:pPr>
    <w:rPr>
      <w:rFonts w:cs="ＭＳ 明朝"/>
      <w:kern w:val="0"/>
      <w:szCs w:val="21"/>
    </w:rPr>
  </w:style>
  <w:style w:type="paragraph" w:customStyle="1" w:styleId="afff5">
    <w:name w:val="図内容ブロックスタイル"/>
    <w:basedOn w:val="a"/>
    <w:rsid w:val="00BB4538"/>
    <w:pPr>
      <w:widowControl/>
      <w:ind w:leftChars="150" w:left="150"/>
      <w:jc w:val="left"/>
    </w:pPr>
    <w:rPr>
      <w:rFonts w:cs="ＭＳ 明朝"/>
      <w:kern w:val="0"/>
      <w:szCs w:val="21"/>
    </w:rPr>
  </w:style>
  <w:style w:type="paragraph" w:customStyle="1" w:styleId="afff6">
    <w:name w:val="備考ブロックスタイル"/>
    <w:basedOn w:val="a"/>
    <w:rsid w:val="00BB4538"/>
    <w:pPr>
      <w:widowControl/>
      <w:ind w:leftChars="150" w:left="150" w:hangingChars="100" w:hanging="100"/>
      <w:jc w:val="left"/>
    </w:pPr>
    <w:rPr>
      <w:rFonts w:cs="ＭＳ 明朝"/>
      <w:kern w:val="0"/>
      <w:szCs w:val="21"/>
    </w:rPr>
  </w:style>
  <w:style w:type="paragraph" w:customStyle="1" w:styleId="afff7">
    <w:name w:val="制定改正附則ブロックスタイル"/>
    <w:basedOn w:val="a"/>
    <w:rsid w:val="00BB4538"/>
    <w:pPr>
      <w:widowControl/>
      <w:ind w:leftChars="300" w:left="300"/>
      <w:jc w:val="left"/>
    </w:pPr>
    <w:rPr>
      <w:rFonts w:cs="ＭＳ 明朝"/>
      <w:kern w:val="0"/>
      <w:szCs w:val="21"/>
    </w:rPr>
  </w:style>
  <w:style w:type="paragraph" w:customStyle="1" w:styleId="afff8">
    <w:name w:val="目次_目次表示文字ブロックスタイル"/>
    <w:basedOn w:val="a"/>
    <w:rsid w:val="00BB4538"/>
    <w:pPr>
      <w:widowControl/>
      <w:ind w:leftChars="50" w:left="50"/>
      <w:jc w:val="left"/>
    </w:pPr>
    <w:rPr>
      <w:rFonts w:cs="ＭＳ 明朝"/>
      <w:kern w:val="0"/>
      <w:szCs w:val="21"/>
    </w:rPr>
  </w:style>
  <w:style w:type="paragraph" w:customStyle="1" w:styleId="afff9">
    <w:name w:val="目次_附則表示文字ブロックスタイル"/>
    <w:basedOn w:val="a"/>
    <w:rsid w:val="00BB4538"/>
    <w:pPr>
      <w:widowControl/>
      <w:ind w:leftChars="150" w:left="150"/>
      <w:jc w:val="left"/>
    </w:pPr>
    <w:rPr>
      <w:rFonts w:cs="ＭＳ 明朝"/>
      <w:kern w:val="0"/>
      <w:szCs w:val="21"/>
    </w:rPr>
  </w:style>
  <w:style w:type="paragraph" w:customStyle="1" w:styleId="afffa">
    <w:name w:val="目次_編ブロックスタイル"/>
    <w:basedOn w:val="a"/>
    <w:rsid w:val="00BB4538"/>
    <w:pPr>
      <w:widowControl/>
      <w:ind w:leftChars="50" w:left="50" w:hangingChars="100" w:hanging="100"/>
      <w:jc w:val="left"/>
    </w:pPr>
    <w:rPr>
      <w:rFonts w:cs="ＭＳ 明朝"/>
      <w:kern w:val="0"/>
      <w:szCs w:val="21"/>
    </w:rPr>
  </w:style>
  <w:style w:type="paragraph" w:customStyle="1" w:styleId="afffb">
    <w:name w:val="目次_章ブロックスタイル"/>
    <w:basedOn w:val="a"/>
    <w:rsid w:val="00BB4538"/>
    <w:pPr>
      <w:widowControl/>
      <w:ind w:leftChars="150" w:left="150" w:hangingChars="100" w:hanging="100"/>
      <w:jc w:val="left"/>
    </w:pPr>
    <w:rPr>
      <w:rFonts w:cs="ＭＳ 明朝"/>
      <w:kern w:val="0"/>
      <w:szCs w:val="21"/>
    </w:rPr>
  </w:style>
  <w:style w:type="paragraph" w:customStyle="1" w:styleId="afffc">
    <w:name w:val="目次_節ブロックスタイル"/>
    <w:basedOn w:val="a"/>
    <w:rsid w:val="00BB4538"/>
    <w:pPr>
      <w:widowControl/>
      <w:ind w:leftChars="250" w:left="250" w:hangingChars="100" w:hanging="100"/>
      <w:jc w:val="left"/>
    </w:pPr>
    <w:rPr>
      <w:rFonts w:cs="ＭＳ 明朝"/>
      <w:kern w:val="0"/>
      <w:szCs w:val="21"/>
    </w:rPr>
  </w:style>
  <w:style w:type="paragraph" w:customStyle="1" w:styleId="afffd">
    <w:name w:val="目次_款ブロックスタイル"/>
    <w:basedOn w:val="a"/>
    <w:rsid w:val="00BB4538"/>
    <w:pPr>
      <w:widowControl/>
      <w:ind w:leftChars="350" w:left="350" w:hangingChars="100" w:hanging="100"/>
      <w:jc w:val="left"/>
    </w:pPr>
    <w:rPr>
      <w:rFonts w:cs="ＭＳ 明朝"/>
      <w:kern w:val="0"/>
      <w:szCs w:val="21"/>
    </w:rPr>
  </w:style>
  <w:style w:type="paragraph" w:customStyle="1" w:styleId="afffe">
    <w:name w:val="目次_目ブロックスタイル"/>
    <w:basedOn w:val="a"/>
    <w:rsid w:val="00BB4538"/>
    <w:pPr>
      <w:widowControl/>
      <w:ind w:leftChars="450" w:left="450" w:hangingChars="100" w:hanging="100"/>
      <w:jc w:val="left"/>
    </w:pPr>
    <w:rPr>
      <w:rFonts w:cs="ＭＳ 明朝"/>
      <w:kern w:val="0"/>
      <w:szCs w:val="21"/>
    </w:rPr>
  </w:style>
  <w:style w:type="character" w:customStyle="1" w:styleId="affff">
    <w:name w:val="下線表示スタイル"/>
    <w:basedOn w:val="a0"/>
    <w:rsid w:val="00BB4538"/>
    <w:rPr>
      <w:rFonts w:cs="Times New Roman"/>
      <w:u w:val="single"/>
    </w:rPr>
  </w:style>
  <w:style w:type="character" w:customStyle="1" w:styleId="affff0">
    <w:name w:val="下線表示スタイル_空白"/>
    <w:basedOn w:val="a0"/>
    <w:rsid w:val="00BB4538"/>
    <w:rPr>
      <w:rFonts w:cs="Times New Roman"/>
      <w:color w:val="FFFFFF"/>
      <w:u w:val="single" w:color="000000"/>
    </w:rPr>
  </w:style>
  <w:style w:type="character" w:customStyle="1" w:styleId="wordbreak">
    <w:name w:val="wordbreak"/>
    <w:basedOn w:val="a0"/>
    <w:rsid w:val="00BB4538"/>
  </w:style>
  <w:style w:type="paragraph" w:customStyle="1" w:styleId="13">
    <w:name w:val="対照表題名ブロックスタイル1"/>
    <w:basedOn w:val="a"/>
    <w:rsid w:val="00BB4538"/>
    <w:pPr>
      <w:widowControl/>
      <w:jc w:val="center"/>
    </w:pPr>
    <w:rPr>
      <w:rFonts w:cs="ＭＳ 明朝"/>
      <w:kern w:val="0"/>
      <w:szCs w:val="21"/>
    </w:rPr>
  </w:style>
  <w:style w:type="paragraph" w:customStyle="1" w:styleId="14">
    <w:name w:val="題名ブロックスタイル1"/>
    <w:basedOn w:val="a"/>
    <w:rsid w:val="00BB4538"/>
    <w:pPr>
      <w:widowControl/>
      <w:ind w:leftChars="350" w:left="350"/>
      <w:jc w:val="left"/>
    </w:pPr>
    <w:rPr>
      <w:rFonts w:cs="ＭＳ 明朝"/>
      <w:kern w:val="0"/>
      <w:szCs w:val="21"/>
    </w:rPr>
  </w:style>
  <w:style w:type="paragraph" w:customStyle="1" w:styleId="15">
    <w:name w:val="本則表示文字ブロックスタイル1"/>
    <w:basedOn w:val="a"/>
    <w:rsid w:val="00BB4538"/>
    <w:pPr>
      <w:widowControl/>
      <w:ind w:leftChars="50" w:left="50"/>
      <w:jc w:val="left"/>
    </w:pPr>
    <w:rPr>
      <w:rFonts w:cs="ＭＳ 明朝"/>
      <w:kern w:val="0"/>
      <w:szCs w:val="21"/>
    </w:rPr>
  </w:style>
  <w:style w:type="paragraph" w:customStyle="1" w:styleId="16">
    <w:name w:val="編ブロックスタイル1"/>
    <w:basedOn w:val="a"/>
    <w:rsid w:val="00BB4538"/>
    <w:pPr>
      <w:widowControl/>
      <w:ind w:leftChars="200" w:left="200" w:hangingChars="100" w:hanging="100"/>
      <w:jc w:val="left"/>
    </w:pPr>
    <w:rPr>
      <w:rFonts w:cs="ＭＳ 明朝"/>
      <w:kern w:val="0"/>
      <w:szCs w:val="21"/>
    </w:rPr>
  </w:style>
  <w:style w:type="paragraph" w:customStyle="1" w:styleId="17">
    <w:name w:val="章ブロックスタイル1"/>
    <w:basedOn w:val="a"/>
    <w:rsid w:val="00BB4538"/>
    <w:pPr>
      <w:widowControl/>
      <w:ind w:leftChars="350" w:left="350" w:hangingChars="100" w:hanging="100"/>
      <w:jc w:val="left"/>
    </w:pPr>
    <w:rPr>
      <w:rFonts w:cs="ＭＳ 明朝"/>
      <w:kern w:val="0"/>
      <w:szCs w:val="21"/>
    </w:rPr>
  </w:style>
  <w:style w:type="paragraph" w:customStyle="1" w:styleId="18">
    <w:name w:val="節ブロックスタイル1"/>
    <w:basedOn w:val="a"/>
    <w:rsid w:val="00BB4538"/>
    <w:pPr>
      <w:widowControl/>
      <w:ind w:leftChars="450" w:left="450" w:hangingChars="100" w:hanging="100"/>
      <w:jc w:val="left"/>
    </w:pPr>
    <w:rPr>
      <w:rFonts w:cs="ＭＳ 明朝"/>
      <w:kern w:val="0"/>
      <w:szCs w:val="21"/>
    </w:rPr>
  </w:style>
  <w:style w:type="paragraph" w:customStyle="1" w:styleId="19">
    <w:name w:val="款ブロックスタイル1"/>
    <w:basedOn w:val="a"/>
    <w:rsid w:val="00BB4538"/>
    <w:pPr>
      <w:widowControl/>
      <w:ind w:leftChars="550" w:left="550" w:hangingChars="100" w:hanging="100"/>
      <w:jc w:val="left"/>
    </w:pPr>
    <w:rPr>
      <w:rFonts w:cs="ＭＳ 明朝"/>
      <w:kern w:val="0"/>
      <w:szCs w:val="21"/>
    </w:rPr>
  </w:style>
  <w:style w:type="paragraph" w:customStyle="1" w:styleId="1a">
    <w:name w:val="目ブロックスタイル1"/>
    <w:basedOn w:val="a"/>
    <w:rsid w:val="00BB4538"/>
    <w:pPr>
      <w:widowControl/>
      <w:ind w:leftChars="650" w:left="650" w:hangingChars="100" w:hanging="100"/>
      <w:jc w:val="left"/>
    </w:pPr>
    <w:rPr>
      <w:rFonts w:cs="ＭＳ 明朝"/>
      <w:kern w:val="0"/>
      <w:szCs w:val="21"/>
    </w:rPr>
  </w:style>
  <w:style w:type="paragraph" w:customStyle="1" w:styleId="1b">
    <w:name w:val="項ブロックスタイル_項建て単項1"/>
    <w:basedOn w:val="a"/>
    <w:rsid w:val="00BB4538"/>
    <w:pPr>
      <w:widowControl/>
      <w:ind w:leftChars="50" w:left="50" w:firstLineChars="100" w:firstLine="100"/>
      <w:jc w:val="left"/>
    </w:pPr>
    <w:rPr>
      <w:rFonts w:cs="ＭＳ 明朝"/>
      <w:kern w:val="0"/>
      <w:szCs w:val="21"/>
    </w:rPr>
  </w:style>
  <w:style w:type="paragraph" w:customStyle="1" w:styleId="1c">
    <w:name w:val="項ブロックスタイル_項建て単項以外1"/>
    <w:basedOn w:val="a"/>
    <w:rsid w:val="00BB4538"/>
    <w:pPr>
      <w:widowControl/>
      <w:ind w:leftChars="50" w:left="50" w:hangingChars="100" w:hanging="100"/>
      <w:jc w:val="left"/>
    </w:pPr>
    <w:rPr>
      <w:rFonts w:cs="ＭＳ 明朝"/>
      <w:kern w:val="0"/>
      <w:szCs w:val="21"/>
    </w:rPr>
  </w:style>
  <w:style w:type="paragraph" w:customStyle="1" w:styleId="1d">
    <w:name w:val="号ブロックスタイル1"/>
    <w:basedOn w:val="a"/>
    <w:rsid w:val="00BB4538"/>
    <w:pPr>
      <w:widowControl/>
      <w:ind w:leftChars="150" w:left="150" w:hangingChars="100" w:hanging="100"/>
      <w:jc w:val="left"/>
    </w:pPr>
    <w:rPr>
      <w:rFonts w:cs="ＭＳ 明朝"/>
      <w:kern w:val="0"/>
      <w:szCs w:val="21"/>
    </w:rPr>
  </w:style>
  <w:style w:type="paragraph" w:customStyle="1" w:styleId="110">
    <w:name w:val="細分ブロックスタイル_1段目1"/>
    <w:basedOn w:val="a"/>
    <w:rsid w:val="00BB4538"/>
    <w:pPr>
      <w:widowControl/>
      <w:ind w:leftChars="250" w:left="250" w:hangingChars="100" w:hanging="100"/>
      <w:jc w:val="left"/>
    </w:pPr>
    <w:rPr>
      <w:rFonts w:cs="ＭＳ 明朝"/>
      <w:kern w:val="0"/>
      <w:szCs w:val="21"/>
    </w:rPr>
  </w:style>
  <w:style w:type="paragraph" w:customStyle="1" w:styleId="21">
    <w:name w:val="細分ブロックスタイル_2段目1"/>
    <w:basedOn w:val="a"/>
    <w:rsid w:val="00BB4538"/>
    <w:pPr>
      <w:widowControl/>
      <w:ind w:leftChars="350" w:left="350" w:hangingChars="100" w:hanging="100"/>
      <w:jc w:val="left"/>
    </w:pPr>
    <w:rPr>
      <w:rFonts w:cs="ＭＳ 明朝"/>
      <w:kern w:val="0"/>
      <w:szCs w:val="21"/>
    </w:rPr>
  </w:style>
  <w:style w:type="paragraph" w:customStyle="1" w:styleId="31">
    <w:name w:val="細分ブロックスタイル_3段目1"/>
    <w:basedOn w:val="a"/>
    <w:rsid w:val="00BB4538"/>
    <w:pPr>
      <w:widowControl/>
      <w:ind w:leftChars="450" w:left="450" w:hangingChars="100" w:hanging="100"/>
      <w:jc w:val="left"/>
    </w:pPr>
    <w:rPr>
      <w:rFonts w:cs="ＭＳ 明朝"/>
      <w:kern w:val="0"/>
      <w:szCs w:val="21"/>
    </w:rPr>
  </w:style>
  <w:style w:type="paragraph" w:customStyle="1" w:styleId="41">
    <w:name w:val="細分ブロックスタイル_4段目1"/>
    <w:basedOn w:val="a"/>
    <w:rsid w:val="00BB4538"/>
    <w:pPr>
      <w:widowControl/>
      <w:ind w:leftChars="550" w:left="550" w:hangingChars="100" w:hanging="100"/>
      <w:jc w:val="left"/>
    </w:pPr>
    <w:rPr>
      <w:rFonts w:cs="ＭＳ 明朝"/>
      <w:kern w:val="0"/>
      <w:szCs w:val="21"/>
    </w:rPr>
  </w:style>
  <w:style w:type="paragraph" w:customStyle="1" w:styleId="51">
    <w:name w:val="細分ブロックスタイル_5段目1"/>
    <w:basedOn w:val="a"/>
    <w:rsid w:val="00BB4538"/>
    <w:pPr>
      <w:widowControl/>
      <w:ind w:leftChars="650" w:left="650" w:hangingChars="100" w:hanging="100"/>
      <w:jc w:val="left"/>
    </w:pPr>
    <w:rPr>
      <w:rFonts w:cs="ＭＳ 明朝"/>
      <w:kern w:val="0"/>
      <w:szCs w:val="21"/>
    </w:rPr>
  </w:style>
  <w:style w:type="paragraph" w:customStyle="1" w:styleId="1e">
    <w:name w:val="見出しブロックスタイル1"/>
    <w:basedOn w:val="a"/>
    <w:rsid w:val="00BB4538"/>
    <w:pPr>
      <w:widowControl/>
      <w:ind w:leftChars="150" w:left="150"/>
      <w:jc w:val="left"/>
    </w:pPr>
    <w:rPr>
      <w:rFonts w:cs="ＭＳ 明朝"/>
      <w:kern w:val="0"/>
      <w:szCs w:val="21"/>
    </w:rPr>
  </w:style>
  <w:style w:type="paragraph" w:customStyle="1" w:styleId="indent010">
    <w:name w:val="段落ブロックスタイル_項_indent01"/>
    <w:basedOn w:val="a"/>
    <w:rsid w:val="00BB4538"/>
    <w:pPr>
      <w:widowControl/>
      <w:ind w:leftChars="50" w:left="50" w:firstLineChars="100" w:firstLine="100"/>
      <w:jc w:val="left"/>
    </w:pPr>
    <w:rPr>
      <w:rFonts w:cs="ＭＳ 明朝"/>
      <w:kern w:val="0"/>
      <w:szCs w:val="21"/>
    </w:rPr>
  </w:style>
  <w:style w:type="paragraph" w:customStyle="1" w:styleId="indent011">
    <w:name w:val="段落ブロックスタイル_号_indent01"/>
    <w:basedOn w:val="a"/>
    <w:rsid w:val="00BB4538"/>
    <w:pPr>
      <w:widowControl/>
      <w:ind w:leftChars="150" w:left="150" w:firstLineChars="100" w:firstLine="100"/>
      <w:jc w:val="left"/>
    </w:pPr>
    <w:rPr>
      <w:rFonts w:cs="ＭＳ 明朝"/>
      <w:kern w:val="0"/>
      <w:szCs w:val="21"/>
    </w:rPr>
  </w:style>
  <w:style w:type="paragraph" w:customStyle="1" w:styleId="1indent01">
    <w:name w:val="段落ブロックスタイル_細分1段目_indent01"/>
    <w:basedOn w:val="a"/>
    <w:rsid w:val="00BB4538"/>
    <w:pPr>
      <w:widowControl/>
      <w:ind w:leftChars="250" w:left="250" w:firstLineChars="100" w:firstLine="100"/>
      <w:jc w:val="left"/>
    </w:pPr>
    <w:rPr>
      <w:rFonts w:cs="ＭＳ 明朝"/>
      <w:kern w:val="0"/>
      <w:szCs w:val="21"/>
    </w:rPr>
  </w:style>
  <w:style w:type="paragraph" w:customStyle="1" w:styleId="2indent01">
    <w:name w:val="段落ブロックスタイル_細分2段目_indent01"/>
    <w:basedOn w:val="a"/>
    <w:rsid w:val="00BB4538"/>
    <w:pPr>
      <w:widowControl/>
      <w:ind w:leftChars="350" w:left="350" w:firstLineChars="100" w:firstLine="100"/>
      <w:jc w:val="left"/>
    </w:pPr>
    <w:rPr>
      <w:rFonts w:cs="ＭＳ 明朝"/>
      <w:kern w:val="0"/>
      <w:szCs w:val="21"/>
    </w:rPr>
  </w:style>
  <w:style w:type="paragraph" w:customStyle="1" w:styleId="3indent01">
    <w:name w:val="段落ブロックスタイル_細分3段目_indent01"/>
    <w:basedOn w:val="a"/>
    <w:rsid w:val="00BB4538"/>
    <w:pPr>
      <w:widowControl/>
      <w:ind w:leftChars="450" w:left="450" w:firstLineChars="100" w:firstLine="100"/>
      <w:jc w:val="left"/>
    </w:pPr>
    <w:rPr>
      <w:rFonts w:cs="ＭＳ 明朝"/>
      <w:kern w:val="0"/>
      <w:szCs w:val="21"/>
    </w:rPr>
  </w:style>
  <w:style w:type="paragraph" w:customStyle="1" w:styleId="4indent01">
    <w:name w:val="段落ブロックスタイル_細分4段目_indent01"/>
    <w:basedOn w:val="a"/>
    <w:rsid w:val="00BB4538"/>
    <w:pPr>
      <w:widowControl/>
      <w:ind w:leftChars="550" w:left="550" w:firstLineChars="100" w:firstLine="100"/>
      <w:jc w:val="left"/>
    </w:pPr>
    <w:rPr>
      <w:rFonts w:cs="ＭＳ 明朝"/>
      <w:kern w:val="0"/>
      <w:szCs w:val="21"/>
    </w:rPr>
  </w:style>
  <w:style w:type="paragraph" w:customStyle="1" w:styleId="5indent01">
    <w:name w:val="段落ブロックスタイル_細分5段目_indent01"/>
    <w:basedOn w:val="a"/>
    <w:rsid w:val="00BB4538"/>
    <w:pPr>
      <w:widowControl/>
      <w:ind w:leftChars="650" w:left="650" w:firstLineChars="100" w:firstLine="100"/>
      <w:jc w:val="left"/>
    </w:pPr>
    <w:rPr>
      <w:rFonts w:cs="ＭＳ 明朝"/>
      <w:kern w:val="0"/>
      <w:szCs w:val="21"/>
    </w:rPr>
  </w:style>
  <w:style w:type="paragraph" w:customStyle="1" w:styleId="indent012">
    <w:name w:val="段落ブロックスタイル_備考_indent01"/>
    <w:basedOn w:val="a"/>
    <w:rsid w:val="00BB4538"/>
    <w:pPr>
      <w:widowControl/>
      <w:ind w:leftChars="150" w:left="150" w:firstLineChars="100" w:firstLine="100"/>
      <w:jc w:val="left"/>
    </w:pPr>
    <w:rPr>
      <w:rFonts w:cs="ＭＳ 明朝"/>
      <w:kern w:val="0"/>
      <w:szCs w:val="21"/>
    </w:rPr>
  </w:style>
  <w:style w:type="paragraph" w:customStyle="1" w:styleId="indent110">
    <w:name w:val="段落ブロックスタイル_項_indent11"/>
    <w:basedOn w:val="a"/>
    <w:rsid w:val="00BB4538"/>
    <w:pPr>
      <w:widowControl/>
      <w:ind w:leftChars="150" w:left="150" w:firstLineChars="100" w:firstLine="100"/>
      <w:jc w:val="left"/>
    </w:pPr>
    <w:rPr>
      <w:rFonts w:cs="ＭＳ 明朝"/>
      <w:kern w:val="0"/>
      <w:szCs w:val="21"/>
    </w:rPr>
  </w:style>
  <w:style w:type="paragraph" w:customStyle="1" w:styleId="indent111">
    <w:name w:val="段落ブロックスタイル_号_indent11"/>
    <w:basedOn w:val="a"/>
    <w:rsid w:val="00BB4538"/>
    <w:pPr>
      <w:widowControl/>
      <w:ind w:leftChars="250" w:left="250" w:firstLineChars="100" w:firstLine="100"/>
      <w:jc w:val="left"/>
    </w:pPr>
    <w:rPr>
      <w:rFonts w:cs="ＭＳ 明朝"/>
      <w:kern w:val="0"/>
      <w:szCs w:val="21"/>
    </w:rPr>
  </w:style>
  <w:style w:type="paragraph" w:customStyle="1" w:styleId="1indent11">
    <w:name w:val="段落ブロックスタイル_細分1段目_indent11"/>
    <w:basedOn w:val="a"/>
    <w:rsid w:val="00BB4538"/>
    <w:pPr>
      <w:widowControl/>
      <w:ind w:leftChars="350" w:left="350" w:firstLineChars="100" w:firstLine="100"/>
      <w:jc w:val="left"/>
    </w:pPr>
    <w:rPr>
      <w:rFonts w:cs="ＭＳ 明朝"/>
      <w:kern w:val="0"/>
      <w:szCs w:val="21"/>
    </w:rPr>
  </w:style>
  <w:style w:type="paragraph" w:customStyle="1" w:styleId="2indent11">
    <w:name w:val="段落ブロックスタイル_細分2段目_indent11"/>
    <w:basedOn w:val="a"/>
    <w:rsid w:val="00BB4538"/>
    <w:pPr>
      <w:widowControl/>
      <w:ind w:leftChars="450" w:left="450" w:firstLineChars="100" w:firstLine="100"/>
      <w:jc w:val="left"/>
    </w:pPr>
    <w:rPr>
      <w:rFonts w:cs="ＭＳ 明朝"/>
      <w:kern w:val="0"/>
      <w:szCs w:val="21"/>
    </w:rPr>
  </w:style>
  <w:style w:type="paragraph" w:customStyle="1" w:styleId="3indent11">
    <w:name w:val="段落ブロックスタイル_細分3段目_indent11"/>
    <w:basedOn w:val="a"/>
    <w:rsid w:val="00BB4538"/>
    <w:pPr>
      <w:widowControl/>
      <w:ind w:leftChars="550" w:left="550" w:firstLineChars="100" w:firstLine="100"/>
      <w:jc w:val="left"/>
    </w:pPr>
    <w:rPr>
      <w:rFonts w:cs="ＭＳ 明朝"/>
      <w:kern w:val="0"/>
      <w:szCs w:val="21"/>
    </w:rPr>
  </w:style>
  <w:style w:type="paragraph" w:customStyle="1" w:styleId="4indent11">
    <w:name w:val="段落ブロックスタイル_細分4段目_indent11"/>
    <w:basedOn w:val="a"/>
    <w:rsid w:val="00BB4538"/>
    <w:pPr>
      <w:widowControl/>
      <w:ind w:leftChars="650" w:left="650" w:firstLineChars="100" w:firstLine="100"/>
      <w:jc w:val="left"/>
    </w:pPr>
    <w:rPr>
      <w:rFonts w:cs="ＭＳ 明朝"/>
      <w:kern w:val="0"/>
      <w:szCs w:val="21"/>
    </w:rPr>
  </w:style>
  <w:style w:type="paragraph" w:customStyle="1" w:styleId="5indent11">
    <w:name w:val="段落ブロックスタイル_細分5段目_indent11"/>
    <w:basedOn w:val="a"/>
    <w:rsid w:val="00BB4538"/>
    <w:pPr>
      <w:widowControl/>
      <w:ind w:leftChars="750" w:left="750" w:firstLineChars="100" w:firstLine="100"/>
      <w:jc w:val="left"/>
    </w:pPr>
    <w:rPr>
      <w:rFonts w:cs="ＭＳ 明朝"/>
      <w:kern w:val="0"/>
      <w:szCs w:val="21"/>
    </w:rPr>
  </w:style>
  <w:style w:type="paragraph" w:customStyle="1" w:styleId="indent112">
    <w:name w:val="段落ブロックスタイル_備考_indent11"/>
    <w:basedOn w:val="a"/>
    <w:rsid w:val="00BB4538"/>
    <w:pPr>
      <w:widowControl/>
      <w:ind w:leftChars="250" w:left="250" w:firstLineChars="100" w:firstLine="100"/>
      <w:jc w:val="left"/>
    </w:pPr>
    <w:rPr>
      <w:rFonts w:cs="ＭＳ 明朝"/>
      <w:kern w:val="0"/>
      <w:szCs w:val="21"/>
    </w:rPr>
  </w:style>
  <w:style w:type="paragraph" w:customStyle="1" w:styleId="indent210">
    <w:name w:val="段落ブロックスタイル_項_indent21"/>
    <w:basedOn w:val="a"/>
    <w:rsid w:val="00BB4538"/>
    <w:pPr>
      <w:widowControl/>
      <w:ind w:leftChars="250" w:left="250" w:firstLineChars="100" w:firstLine="100"/>
      <w:jc w:val="left"/>
    </w:pPr>
    <w:rPr>
      <w:rFonts w:cs="ＭＳ 明朝"/>
      <w:kern w:val="0"/>
      <w:szCs w:val="21"/>
    </w:rPr>
  </w:style>
  <w:style w:type="paragraph" w:customStyle="1" w:styleId="indent211">
    <w:name w:val="段落ブロックスタイル_号_indent21"/>
    <w:basedOn w:val="a"/>
    <w:rsid w:val="00BB4538"/>
    <w:pPr>
      <w:widowControl/>
      <w:ind w:leftChars="350" w:left="350" w:firstLineChars="100" w:firstLine="100"/>
      <w:jc w:val="left"/>
    </w:pPr>
    <w:rPr>
      <w:rFonts w:cs="ＭＳ 明朝"/>
      <w:kern w:val="0"/>
      <w:szCs w:val="21"/>
    </w:rPr>
  </w:style>
  <w:style w:type="paragraph" w:customStyle="1" w:styleId="1indent21">
    <w:name w:val="段落ブロックスタイル_細分1段目_indent21"/>
    <w:basedOn w:val="a"/>
    <w:rsid w:val="00BB4538"/>
    <w:pPr>
      <w:widowControl/>
      <w:ind w:leftChars="450" w:left="450" w:firstLineChars="100" w:firstLine="100"/>
      <w:jc w:val="left"/>
    </w:pPr>
    <w:rPr>
      <w:rFonts w:cs="ＭＳ 明朝"/>
      <w:kern w:val="0"/>
      <w:szCs w:val="21"/>
    </w:rPr>
  </w:style>
  <w:style w:type="paragraph" w:customStyle="1" w:styleId="2indent21">
    <w:name w:val="段落ブロックスタイル_細分2段目_indent21"/>
    <w:basedOn w:val="a"/>
    <w:rsid w:val="00BB4538"/>
    <w:pPr>
      <w:widowControl/>
      <w:ind w:leftChars="550" w:left="550" w:firstLineChars="100" w:firstLine="100"/>
      <w:jc w:val="left"/>
    </w:pPr>
    <w:rPr>
      <w:rFonts w:cs="ＭＳ 明朝"/>
      <w:kern w:val="0"/>
      <w:szCs w:val="21"/>
    </w:rPr>
  </w:style>
  <w:style w:type="paragraph" w:customStyle="1" w:styleId="3indent21">
    <w:name w:val="段落ブロックスタイル_細分3段目_indent21"/>
    <w:basedOn w:val="a"/>
    <w:rsid w:val="00BB4538"/>
    <w:pPr>
      <w:widowControl/>
      <w:ind w:leftChars="650" w:left="650" w:firstLineChars="100" w:firstLine="100"/>
      <w:jc w:val="left"/>
    </w:pPr>
    <w:rPr>
      <w:rFonts w:cs="ＭＳ 明朝"/>
      <w:kern w:val="0"/>
      <w:szCs w:val="21"/>
    </w:rPr>
  </w:style>
  <w:style w:type="paragraph" w:customStyle="1" w:styleId="4indent21">
    <w:name w:val="段落ブロックスタイル_細分4段目_indent21"/>
    <w:basedOn w:val="a"/>
    <w:rsid w:val="00BB4538"/>
    <w:pPr>
      <w:widowControl/>
      <w:ind w:leftChars="750" w:left="750" w:firstLineChars="100" w:firstLine="100"/>
      <w:jc w:val="left"/>
    </w:pPr>
    <w:rPr>
      <w:rFonts w:cs="ＭＳ 明朝"/>
      <w:kern w:val="0"/>
      <w:szCs w:val="21"/>
    </w:rPr>
  </w:style>
  <w:style w:type="paragraph" w:customStyle="1" w:styleId="5indent21">
    <w:name w:val="段落ブロックスタイル_細分5段目_indent21"/>
    <w:basedOn w:val="a"/>
    <w:rsid w:val="00BB4538"/>
    <w:pPr>
      <w:widowControl/>
      <w:ind w:leftChars="850" w:left="850" w:firstLineChars="100" w:firstLine="100"/>
      <w:jc w:val="left"/>
    </w:pPr>
    <w:rPr>
      <w:rFonts w:cs="ＭＳ 明朝"/>
      <w:kern w:val="0"/>
      <w:szCs w:val="21"/>
    </w:rPr>
  </w:style>
  <w:style w:type="paragraph" w:customStyle="1" w:styleId="indent212">
    <w:name w:val="段落ブロックスタイル_備考_indent21"/>
    <w:basedOn w:val="a"/>
    <w:rsid w:val="00BB4538"/>
    <w:pPr>
      <w:widowControl/>
      <w:ind w:leftChars="350" w:left="350" w:firstLineChars="100" w:firstLine="100"/>
      <w:jc w:val="left"/>
    </w:pPr>
    <w:rPr>
      <w:rFonts w:cs="ＭＳ 明朝"/>
      <w:kern w:val="0"/>
      <w:szCs w:val="21"/>
    </w:rPr>
  </w:style>
  <w:style w:type="paragraph" w:customStyle="1" w:styleId="1f">
    <w:name w:val="別系内容ブロックスタイル1"/>
    <w:basedOn w:val="a"/>
    <w:rsid w:val="00BB4538"/>
    <w:pPr>
      <w:widowControl/>
      <w:ind w:leftChars="50" w:left="50"/>
      <w:jc w:val="left"/>
    </w:pPr>
    <w:rPr>
      <w:rFonts w:cs="ＭＳ 明朝"/>
      <w:kern w:val="0"/>
      <w:szCs w:val="21"/>
    </w:rPr>
  </w:style>
  <w:style w:type="paragraph" w:customStyle="1" w:styleId="1f0">
    <w:name w:val="枠ブロックスタイル1"/>
    <w:basedOn w:val="a"/>
    <w:rsid w:val="00BB4538"/>
    <w:pPr>
      <w:widowControl/>
      <w:ind w:leftChars="100" w:left="100"/>
      <w:jc w:val="left"/>
    </w:pPr>
    <w:rPr>
      <w:rFonts w:cs="ＭＳ 明朝"/>
      <w:kern w:val="0"/>
      <w:szCs w:val="21"/>
    </w:rPr>
  </w:style>
  <w:style w:type="paragraph" w:customStyle="1" w:styleId="1f1">
    <w:name w:val="表様式図ブロックスタイル1"/>
    <w:basedOn w:val="a"/>
    <w:rsid w:val="00BB4538"/>
    <w:pPr>
      <w:widowControl/>
      <w:ind w:leftChars="250" w:left="250"/>
      <w:jc w:val="left"/>
    </w:pPr>
    <w:rPr>
      <w:rFonts w:cs="ＭＳ 明朝"/>
      <w:kern w:val="0"/>
      <w:szCs w:val="21"/>
    </w:rPr>
  </w:style>
  <w:style w:type="paragraph" w:customStyle="1" w:styleId="1f2">
    <w:name w:val="表様式図_略表示ブロックスタイル1"/>
    <w:basedOn w:val="a"/>
    <w:rsid w:val="00BB4538"/>
    <w:pPr>
      <w:widowControl/>
      <w:jc w:val="center"/>
    </w:pPr>
    <w:rPr>
      <w:rFonts w:cs="ＭＳ 明朝"/>
      <w:kern w:val="0"/>
      <w:szCs w:val="21"/>
    </w:rPr>
  </w:style>
  <w:style w:type="paragraph" w:customStyle="1" w:styleId="1f3">
    <w:name w:val="表内容ブロックスタイル1"/>
    <w:basedOn w:val="a"/>
    <w:rsid w:val="00BB4538"/>
    <w:pPr>
      <w:widowControl/>
      <w:ind w:left="360"/>
      <w:jc w:val="left"/>
    </w:pPr>
    <w:rPr>
      <w:rFonts w:cs="ＭＳ 明朝"/>
      <w:kern w:val="0"/>
      <w:szCs w:val="21"/>
    </w:rPr>
  </w:style>
  <w:style w:type="paragraph" w:customStyle="1" w:styleId="1f4">
    <w:name w:val="様式内容ブロックスタイル1"/>
    <w:basedOn w:val="a"/>
    <w:rsid w:val="00BB4538"/>
    <w:pPr>
      <w:widowControl/>
      <w:ind w:leftChars="150" w:left="150"/>
      <w:jc w:val="left"/>
    </w:pPr>
    <w:rPr>
      <w:rFonts w:cs="ＭＳ 明朝"/>
      <w:kern w:val="0"/>
      <w:szCs w:val="21"/>
    </w:rPr>
  </w:style>
  <w:style w:type="paragraph" w:customStyle="1" w:styleId="1f5">
    <w:name w:val="図内容ブロックスタイル1"/>
    <w:basedOn w:val="a"/>
    <w:rsid w:val="00BB4538"/>
    <w:pPr>
      <w:widowControl/>
      <w:ind w:leftChars="150" w:left="150"/>
      <w:jc w:val="left"/>
    </w:pPr>
    <w:rPr>
      <w:rFonts w:cs="ＭＳ 明朝"/>
      <w:kern w:val="0"/>
      <w:szCs w:val="21"/>
    </w:rPr>
  </w:style>
  <w:style w:type="paragraph" w:customStyle="1" w:styleId="1f6">
    <w:name w:val="備考ブロックスタイル1"/>
    <w:basedOn w:val="a"/>
    <w:rsid w:val="00BB4538"/>
    <w:pPr>
      <w:widowControl/>
      <w:ind w:leftChars="150" w:left="150" w:hangingChars="100" w:hanging="100"/>
      <w:jc w:val="left"/>
    </w:pPr>
    <w:rPr>
      <w:rFonts w:cs="ＭＳ 明朝"/>
      <w:kern w:val="0"/>
      <w:szCs w:val="21"/>
    </w:rPr>
  </w:style>
  <w:style w:type="paragraph" w:customStyle="1" w:styleId="1f7">
    <w:name w:val="制定改正附則ブロックスタイル1"/>
    <w:basedOn w:val="a"/>
    <w:rsid w:val="00BB4538"/>
    <w:pPr>
      <w:widowControl/>
      <w:ind w:leftChars="300" w:left="300"/>
      <w:jc w:val="left"/>
    </w:pPr>
    <w:rPr>
      <w:rFonts w:cs="ＭＳ 明朝"/>
      <w:kern w:val="0"/>
      <w:szCs w:val="21"/>
    </w:rPr>
  </w:style>
  <w:style w:type="paragraph" w:customStyle="1" w:styleId="1f8">
    <w:name w:val="目次_目次表示文字ブロックスタイル1"/>
    <w:basedOn w:val="a"/>
    <w:rsid w:val="00BB4538"/>
    <w:pPr>
      <w:widowControl/>
      <w:ind w:leftChars="50" w:left="50"/>
      <w:jc w:val="left"/>
    </w:pPr>
    <w:rPr>
      <w:rFonts w:cs="ＭＳ 明朝"/>
      <w:kern w:val="0"/>
      <w:szCs w:val="21"/>
    </w:rPr>
  </w:style>
  <w:style w:type="paragraph" w:customStyle="1" w:styleId="1f9">
    <w:name w:val="目次_附則表示文字ブロックスタイル1"/>
    <w:basedOn w:val="a"/>
    <w:rsid w:val="00BB4538"/>
    <w:pPr>
      <w:widowControl/>
      <w:ind w:leftChars="150" w:left="150"/>
      <w:jc w:val="left"/>
    </w:pPr>
    <w:rPr>
      <w:rFonts w:cs="ＭＳ 明朝"/>
      <w:kern w:val="0"/>
      <w:szCs w:val="21"/>
    </w:rPr>
  </w:style>
  <w:style w:type="paragraph" w:customStyle="1" w:styleId="1fa">
    <w:name w:val="目次_編ブロックスタイル1"/>
    <w:basedOn w:val="a"/>
    <w:rsid w:val="00BB4538"/>
    <w:pPr>
      <w:widowControl/>
      <w:ind w:leftChars="50" w:left="50" w:hangingChars="100" w:hanging="100"/>
      <w:jc w:val="left"/>
    </w:pPr>
    <w:rPr>
      <w:rFonts w:cs="ＭＳ 明朝"/>
      <w:kern w:val="0"/>
      <w:szCs w:val="21"/>
    </w:rPr>
  </w:style>
  <w:style w:type="paragraph" w:customStyle="1" w:styleId="1fb">
    <w:name w:val="目次_章ブロックスタイル1"/>
    <w:basedOn w:val="a"/>
    <w:rsid w:val="00BB4538"/>
    <w:pPr>
      <w:widowControl/>
      <w:ind w:leftChars="150" w:left="150" w:hangingChars="100" w:hanging="100"/>
      <w:jc w:val="left"/>
    </w:pPr>
    <w:rPr>
      <w:rFonts w:cs="ＭＳ 明朝"/>
      <w:kern w:val="0"/>
      <w:szCs w:val="21"/>
    </w:rPr>
  </w:style>
  <w:style w:type="paragraph" w:customStyle="1" w:styleId="1fc">
    <w:name w:val="目次_節ブロックスタイル1"/>
    <w:basedOn w:val="a"/>
    <w:rsid w:val="00BB4538"/>
    <w:pPr>
      <w:widowControl/>
      <w:ind w:leftChars="250" w:left="250" w:hangingChars="100" w:hanging="100"/>
      <w:jc w:val="left"/>
    </w:pPr>
    <w:rPr>
      <w:rFonts w:cs="ＭＳ 明朝"/>
      <w:kern w:val="0"/>
      <w:szCs w:val="21"/>
    </w:rPr>
  </w:style>
  <w:style w:type="paragraph" w:customStyle="1" w:styleId="1fd">
    <w:name w:val="目次_款ブロックスタイル1"/>
    <w:basedOn w:val="a"/>
    <w:rsid w:val="00BB4538"/>
    <w:pPr>
      <w:widowControl/>
      <w:ind w:leftChars="350" w:left="350" w:hangingChars="100" w:hanging="100"/>
      <w:jc w:val="left"/>
    </w:pPr>
    <w:rPr>
      <w:rFonts w:cs="ＭＳ 明朝"/>
      <w:kern w:val="0"/>
      <w:szCs w:val="21"/>
    </w:rPr>
  </w:style>
  <w:style w:type="paragraph" w:customStyle="1" w:styleId="1fe">
    <w:name w:val="目次_目ブロックスタイル1"/>
    <w:basedOn w:val="a"/>
    <w:rsid w:val="00BB4538"/>
    <w:pPr>
      <w:widowControl/>
      <w:ind w:leftChars="450" w:left="450" w:hangingChars="100" w:hanging="100"/>
      <w:jc w:val="left"/>
    </w:pPr>
    <w:rPr>
      <w:rFonts w:cs="ＭＳ 明朝"/>
      <w:kern w:val="0"/>
      <w:szCs w:val="21"/>
    </w:rPr>
  </w:style>
  <w:style w:type="character" w:customStyle="1" w:styleId="1ff">
    <w:name w:val="ヘッダー (文字)1"/>
    <w:basedOn w:val="a0"/>
    <w:uiPriority w:val="99"/>
    <w:locked/>
    <w:rsid w:val="00BB4538"/>
    <w:rPr>
      <w:rFonts w:ascii="ＭＳ 明朝" w:eastAsia="ＭＳ 明朝" w:hAnsi="ＭＳ 明朝" w:cs="ＭＳ 明朝"/>
      <w:sz w:val="21"/>
      <w:szCs w:val="21"/>
    </w:rPr>
  </w:style>
  <w:style w:type="character" w:customStyle="1" w:styleId="1ff0">
    <w:name w:val="フッター (文字)1"/>
    <w:basedOn w:val="a0"/>
    <w:uiPriority w:val="99"/>
    <w:locked/>
    <w:rsid w:val="00BB4538"/>
    <w:rPr>
      <w:rFonts w:ascii="ＭＳ 明朝" w:eastAsia="ＭＳ 明朝" w:hAnsi="ＭＳ 明朝" w:cs="ＭＳ 明朝"/>
      <w:sz w:val="21"/>
      <w:szCs w:val="21"/>
    </w:rPr>
  </w:style>
  <w:style w:type="character" w:customStyle="1" w:styleId="1ff1">
    <w:name w:val="コメント文字列 (文字)1"/>
    <w:basedOn w:val="a0"/>
    <w:uiPriority w:val="99"/>
    <w:rsid w:val="00BB4538"/>
    <w:rPr>
      <w:rFonts w:ascii="ＭＳ 明朝" w:eastAsia="ＭＳ 明朝" w:hAnsi="ＭＳ 明朝" w:cs="ＭＳ 明朝"/>
      <w:sz w:val="21"/>
      <w:szCs w:val="21"/>
    </w:rPr>
  </w:style>
  <w:style w:type="paragraph" w:customStyle="1" w:styleId="20">
    <w:name w:val="対照表題名ブロックスタイル2"/>
    <w:basedOn w:val="a"/>
    <w:rsid w:val="005C3684"/>
    <w:pPr>
      <w:widowControl/>
      <w:jc w:val="center"/>
    </w:pPr>
    <w:rPr>
      <w:rFonts w:cs="ＭＳ 明朝"/>
      <w:kern w:val="0"/>
      <w:szCs w:val="21"/>
    </w:rPr>
  </w:style>
  <w:style w:type="paragraph" w:customStyle="1" w:styleId="22">
    <w:name w:val="項ブロックスタイル_項建て単項以外2"/>
    <w:basedOn w:val="a"/>
    <w:rsid w:val="005C3684"/>
    <w:pPr>
      <w:widowControl/>
      <w:ind w:leftChars="50" w:left="50" w:hangingChars="100" w:hanging="100"/>
      <w:jc w:val="left"/>
    </w:pPr>
    <w:rPr>
      <w:rFonts w:cs="ＭＳ 明朝"/>
      <w:kern w:val="0"/>
      <w:szCs w:val="21"/>
    </w:rPr>
  </w:style>
  <w:style w:type="paragraph" w:customStyle="1" w:styleId="23">
    <w:name w:val="号ブロックスタイル2"/>
    <w:basedOn w:val="a"/>
    <w:rsid w:val="005C3684"/>
    <w:pPr>
      <w:widowControl/>
      <w:ind w:leftChars="150" w:left="150" w:hangingChars="100" w:hanging="100"/>
      <w:jc w:val="left"/>
    </w:pPr>
    <w:rPr>
      <w:rFonts w:cs="ＭＳ 明朝"/>
      <w:kern w:val="0"/>
      <w:szCs w:val="21"/>
    </w:rPr>
  </w:style>
  <w:style w:type="paragraph" w:customStyle="1" w:styleId="24">
    <w:name w:val="見出しブロックスタイル2"/>
    <w:basedOn w:val="a"/>
    <w:rsid w:val="005C3684"/>
    <w:pPr>
      <w:widowControl/>
      <w:ind w:leftChars="150" w:left="150"/>
      <w:jc w:val="left"/>
    </w:pPr>
    <w:rPr>
      <w:rFonts w:cs="ＭＳ 明朝"/>
      <w:kern w:val="0"/>
      <w:szCs w:val="21"/>
    </w:rPr>
  </w:style>
  <w:style w:type="paragraph" w:customStyle="1" w:styleId="indent12">
    <w:name w:val="段落ブロックスタイル_号_indent12"/>
    <w:basedOn w:val="a"/>
    <w:rsid w:val="005C3684"/>
    <w:pPr>
      <w:widowControl/>
      <w:ind w:leftChars="250" w:left="250" w:firstLineChars="100" w:firstLine="100"/>
      <w:jc w:val="left"/>
    </w:pPr>
    <w:rPr>
      <w:rFonts w:cs="ＭＳ 明朝"/>
      <w:kern w:val="0"/>
      <w:szCs w:val="21"/>
    </w:rPr>
  </w:style>
  <w:style w:type="character" w:customStyle="1" w:styleId="25">
    <w:name w:val="ヘッダー (文字)2"/>
    <w:basedOn w:val="a0"/>
    <w:uiPriority w:val="99"/>
    <w:locked/>
    <w:rsid w:val="005C3684"/>
    <w:rPr>
      <w:rFonts w:ascii="ＭＳ 明朝" w:eastAsia="ＭＳ 明朝" w:hAnsi="ＭＳ 明朝" w:cs="ＭＳ 明朝"/>
      <w:sz w:val="21"/>
      <w:szCs w:val="21"/>
    </w:rPr>
  </w:style>
  <w:style w:type="character" w:customStyle="1" w:styleId="26">
    <w:name w:val="フッター (文字)2"/>
    <w:basedOn w:val="a0"/>
    <w:uiPriority w:val="99"/>
    <w:locked/>
    <w:rsid w:val="005C3684"/>
    <w:rPr>
      <w:rFonts w:ascii="ＭＳ 明朝" w:eastAsia="ＭＳ 明朝" w:hAnsi="ＭＳ 明朝" w:cs="ＭＳ 明朝"/>
      <w:sz w:val="21"/>
      <w:szCs w:val="21"/>
    </w:rPr>
  </w:style>
  <w:style w:type="paragraph" w:styleId="affff1">
    <w:name w:val="List Paragraph"/>
    <w:basedOn w:val="a"/>
    <w:uiPriority w:val="34"/>
    <w:qFormat/>
    <w:rsid w:val="005C3684"/>
    <w:pPr>
      <w:widowControl/>
      <w:ind w:leftChars="400" w:left="840"/>
      <w:jc w:val="left"/>
    </w:pPr>
    <w:rPr>
      <w:rFonts w:cs="ＭＳ 明朝"/>
      <w:kern w:val="0"/>
      <w:szCs w:val="21"/>
    </w:rPr>
  </w:style>
  <w:style w:type="paragraph" w:styleId="affff2">
    <w:name w:val="Body Text"/>
    <w:basedOn w:val="a"/>
    <w:link w:val="affff3"/>
    <w:rsid w:val="0078550A"/>
    <w:rPr>
      <w:rFonts w:ascii="ＭＳ ゴシック" w:eastAsia="ＭＳ ゴシック" w:hAnsi="Century" w:cs="Times New Roman"/>
      <w:b/>
      <w:sz w:val="18"/>
      <w:szCs w:val="20"/>
    </w:rPr>
  </w:style>
  <w:style w:type="character" w:customStyle="1" w:styleId="affff3">
    <w:name w:val="本文 (文字)"/>
    <w:basedOn w:val="a0"/>
    <w:link w:val="affff2"/>
    <w:rsid w:val="0078550A"/>
    <w:rPr>
      <w:rFonts w:ascii="ＭＳ ゴシック" w:eastAsia="ＭＳ ゴシック" w:hAnsi="Century" w:cs="Times New Roman"/>
      <w:b/>
      <w:sz w:val="18"/>
      <w:szCs w:val="20"/>
    </w:rPr>
  </w:style>
  <w:style w:type="paragraph" w:styleId="affff4">
    <w:name w:val="Body Text Indent"/>
    <w:basedOn w:val="a"/>
    <w:link w:val="affff5"/>
    <w:rsid w:val="0078550A"/>
    <w:pPr>
      <w:ind w:left="240" w:hanging="240"/>
    </w:pPr>
    <w:rPr>
      <w:rFonts w:hAnsi="Century" w:cs="Times New Roman"/>
      <w:sz w:val="18"/>
      <w:szCs w:val="20"/>
    </w:rPr>
  </w:style>
  <w:style w:type="character" w:customStyle="1" w:styleId="affff5">
    <w:name w:val="本文インデント (文字)"/>
    <w:basedOn w:val="a0"/>
    <w:link w:val="affff4"/>
    <w:rsid w:val="0078550A"/>
    <w:rPr>
      <w:rFonts w:hAnsi="Century" w:cs="Times New Roman"/>
      <w:sz w:val="18"/>
      <w:szCs w:val="20"/>
    </w:rPr>
  </w:style>
  <w:style w:type="paragraph" w:styleId="27">
    <w:name w:val="Body Text 2"/>
    <w:basedOn w:val="a"/>
    <w:link w:val="28"/>
    <w:rsid w:val="0078550A"/>
    <w:rPr>
      <w:rFonts w:ascii="Times New Roman" w:hAnsi="Times New Roman" w:cs="Times New Roman"/>
      <w:sz w:val="20"/>
      <w:szCs w:val="20"/>
    </w:rPr>
  </w:style>
  <w:style w:type="character" w:customStyle="1" w:styleId="28">
    <w:name w:val="本文 2 (文字)"/>
    <w:basedOn w:val="a0"/>
    <w:link w:val="27"/>
    <w:rsid w:val="0078550A"/>
    <w:rPr>
      <w:rFonts w:ascii="Times New Roman" w:hAnsi="Times New Roman" w:cs="Times New Roman"/>
      <w:sz w:val="20"/>
      <w:szCs w:val="20"/>
    </w:rPr>
  </w:style>
  <w:style w:type="character" w:customStyle="1" w:styleId="wordlink">
    <w:name w:val="wordlink"/>
    <w:rsid w:val="0078550A"/>
    <w:rPr>
      <w:rFonts w:cs="Times New Roman"/>
    </w:rPr>
  </w:style>
  <w:style w:type="character" w:customStyle="1" w:styleId="midashi1">
    <w:name w:val="midashi1"/>
    <w:rsid w:val="0078550A"/>
    <w:rPr>
      <w:rFonts w:cs="Times New Roman"/>
      <w:b/>
      <w:bCs/>
      <w:color w:val="00008B"/>
      <w:sz w:val="26"/>
      <w:szCs w:val="26"/>
    </w:rPr>
  </w:style>
  <w:style w:type="character" w:styleId="affff6">
    <w:name w:val="Strong"/>
    <w:qFormat/>
    <w:rsid w:val="0078550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72810">
      <w:bodyDiv w:val="1"/>
      <w:marLeft w:val="0"/>
      <w:marRight w:val="0"/>
      <w:marTop w:val="0"/>
      <w:marBottom w:val="0"/>
      <w:divBdr>
        <w:top w:val="none" w:sz="0" w:space="0" w:color="auto"/>
        <w:left w:val="none" w:sz="0" w:space="0" w:color="auto"/>
        <w:bottom w:val="none" w:sz="0" w:space="0" w:color="auto"/>
        <w:right w:val="none" w:sz="0" w:space="0" w:color="auto"/>
      </w:divBdr>
    </w:div>
    <w:div w:id="1323315316">
      <w:bodyDiv w:val="1"/>
      <w:marLeft w:val="0"/>
      <w:marRight w:val="0"/>
      <w:marTop w:val="0"/>
      <w:marBottom w:val="0"/>
      <w:divBdr>
        <w:top w:val="none" w:sz="0" w:space="0" w:color="auto"/>
        <w:left w:val="none" w:sz="0" w:space="0" w:color="auto"/>
        <w:bottom w:val="none" w:sz="0" w:space="0" w:color="auto"/>
        <w:right w:val="none" w:sz="0" w:space="0" w:color="auto"/>
      </w:divBdr>
    </w:div>
    <w:div w:id="159351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11493</Words>
  <Characters>60936</Characters>
  <Application>Microsoft Office Word</Application>
  <DocSecurity>0</DocSecurity>
  <Lines>1071</Lines>
  <Paragraphs>252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2026-02-04T07:28:00Z</dcterms:created>
  <dcterms:modified xsi:type="dcterms:W3CDTF">2026-02-04T08:33:00Z</dcterms:modified>
</cp:coreProperties>
</file>